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CF" w:rsidRPr="00DA5ECF" w:rsidRDefault="00DA5ECF" w:rsidP="00DA5ECF">
      <w:pPr>
        <w:spacing w:after="0" w:line="240" w:lineRule="auto"/>
        <w:jc w:val="center"/>
        <w:rPr>
          <w:rFonts w:ascii="Tahoma" w:hAnsi="Tahoma" w:cs="Tahoma"/>
          <w:sz w:val="28"/>
          <w:szCs w:val="28"/>
          <w:lang w:eastAsia="it-IT"/>
        </w:rPr>
      </w:pPr>
      <w:bookmarkStart w:id="0" w:name="_GoBack"/>
      <w:bookmarkEnd w:id="0"/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91"/>
        <w:gridCol w:w="3754"/>
      </w:tblGrid>
      <w:tr w:rsidR="00DA5ECF" w:rsidRPr="00DA5ECF" w:rsidTr="005322BE">
        <w:trPr>
          <w:trHeight w:val="575"/>
        </w:trPr>
        <w:tc>
          <w:tcPr>
            <w:tcW w:w="549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before="240" w:after="0" w:line="480" w:lineRule="auto"/>
              <w:jc w:val="both"/>
              <w:rPr>
                <w:rFonts w:ascii="Arial" w:hAnsi="Arial" w:cs="Arial"/>
                <w:i/>
                <w:iCs/>
                <w:color w:val="808080"/>
                <w:sz w:val="18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6"/>
                <w:lang w:eastAsia="it-IT"/>
              </w:rPr>
              <w:t>Al Comune di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6"/>
                <w:lang w:eastAsia="it-IT"/>
              </w:rPr>
              <w:t>_________________________________________________</w:t>
            </w:r>
          </w:p>
          <w:p w:rsidR="00DA5ECF" w:rsidRPr="00DA5ECF" w:rsidRDefault="00DA5ECF" w:rsidP="00DA5ECF">
            <w:pPr>
              <w:spacing w:before="240" w:after="0" w:line="480" w:lineRule="auto"/>
              <w:jc w:val="both"/>
              <w:rPr>
                <w:rFonts w:ascii="Arial" w:hAnsi="Arial" w:cs="Arial"/>
                <w:sz w:val="18"/>
                <w:szCs w:val="16"/>
                <w:lang w:eastAsia="it-IT"/>
              </w:rPr>
            </w:pP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ECF" w:rsidRPr="00DA5ECF" w:rsidRDefault="00DA5ECF" w:rsidP="00DA5ECF">
            <w:pPr>
              <w:spacing w:before="240" w:after="0" w:line="480" w:lineRule="auto"/>
              <w:rPr>
                <w:rFonts w:ascii="Arial" w:hAnsi="Arial" w:cs="Arial"/>
                <w:sz w:val="18"/>
                <w:szCs w:val="20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0"/>
                <w:lang w:eastAsia="it-IT"/>
              </w:rPr>
              <w:t xml:space="preserve">Pratica edilizia 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20"/>
                <w:lang w:eastAsia="it-IT"/>
              </w:rPr>
              <w:t>____________________</w:t>
            </w:r>
          </w:p>
          <w:p w:rsidR="00DA5ECF" w:rsidRPr="00DA5ECF" w:rsidRDefault="00DA5ECF" w:rsidP="00DA5ECF">
            <w:pPr>
              <w:spacing w:after="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20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0"/>
                <w:lang w:eastAsia="it-IT"/>
              </w:rPr>
              <w:t xml:space="preserve">Del 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20"/>
                <w:lang w:eastAsia="it-IT"/>
              </w:rPr>
              <w:t>|__|__|__|__|__|__|__|__|</w:t>
            </w:r>
          </w:p>
          <w:p w:rsidR="00DA5ECF" w:rsidRPr="00DA5ECF" w:rsidRDefault="00DA5ECF" w:rsidP="00DA5ECF">
            <w:pPr>
              <w:spacing w:before="240" w:after="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20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0"/>
                <w:lang w:eastAsia="it-IT"/>
              </w:rPr>
              <w:t xml:space="preserve">Protocollo 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20"/>
                <w:lang w:eastAsia="it-IT"/>
              </w:rPr>
              <w:t>_______________________</w:t>
            </w:r>
          </w:p>
          <w:p w:rsidR="00DA5ECF" w:rsidRPr="00DA5ECF" w:rsidRDefault="00DA5ECF" w:rsidP="00DA5ECF">
            <w:pPr>
              <w:tabs>
                <w:tab w:val="left" w:pos="596"/>
              </w:tabs>
              <w:spacing w:after="0" w:line="360" w:lineRule="auto"/>
              <w:contextualSpacing/>
              <w:rPr>
                <w:rFonts w:ascii="Arial" w:hAnsi="Arial" w:cs="Arial"/>
                <w:sz w:val="18"/>
                <w:szCs w:val="20"/>
                <w:lang w:eastAsia="it-IT"/>
              </w:rPr>
            </w:pPr>
          </w:p>
          <w:p w:rsidR="00DA5ECF" w:rsidRPr="00DA5ECF" w:rsidRDefault="00DA5ECF" w:rsidP="00DA5ECF">
            <w:pPr>
              <w:tabs>
                <w:tab w:val="left" w:pos="596"/>
              </w:tabs>
              <w:spacing w:after="0" w:line="360" w:lineRule="auto"/>
              <w:contextualSpacing/>
              <w:rPr>
                <w:rFonts w:ascii="Arial" w:hAnsi="Arial" w:cs="Arial"/>
                <w:sz w:val="18"/>
                <w:szCs w:val="20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0"/>
                <w:lang w:eastAsia="it-IT"/>
              </w:rPr>
              <w:t xml:space="preserve">□ SEGNALAZIONE CERTIFICATA PER L’AGIBILITÀ </w:t>
            </w:r>
          </w:p>
          <w:p w:rsidR="00DA5ECF" w:rsidRPr="00DA5ECF" w:rsidRDefault="00DA5ECF" w:rsidP="00DA5ECF">
            <w:pPr>
              <w:tabs>
                <w:tab w:val="left" w:pos="596"/>
              </w:tabs>
              <w:spacing w:after="0" w:line="360" w:lineRule="auto"/>
              <w:contextualSpacing/>
              <w:rPr>
                <w:rFonts w:ascii="Arial" w:hAnsi="Arial" w:cs="Arial"/>
                <w:sz w:val="18"/>
                <w:szCs w:val="20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0"/>
                <w:lang w:eastAsia="it-IT"/>
              </w:rPr>
              <w:t>□ SCIA UNICA (segnalazione certificata per l’agibilità e altre segnalazioni/</w:t>
            </w:r>
            <w:r w:rsidRPr="00DA5ECF">
              <w:rPr>
                <w:rFonts w:ascii="Tahoma" w:hAnsi="Tahoma" w:cs="Tahoma"/>
                <w:sz w:val="18"/>
                <w:szCs w:val="18"/>
                <w:lang w:eastAsia="it-IT"/>
              </w:rPr>
              <w:t>comunicazioni)</w:t>
            </w:r>
          </w:p>
          <w:p w:rsidR="00DA5ECF" w:rsidRPr="00DA5ECF" w:rsidRDefault="00DA5ECF" w:rsidP="00DA5ECF">
            <w:pPr>
              <w:spacing w:after="0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  <w:lang w:eastAsia="it-IT"/>
              </w:rPr>
            </w:pPr>
          </w:p>
          <w:p w:rsidR="00DA5ECF" w:rsidRPr="00DA5ECF" w:rsidRDefault="00DA5ECF" w:rsidP="00DA5ECF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i/>
                <w:iCs/>
                <w:color w:val="808080"/>
                <w:sz w:val="16"/>
                <w:szCs w:val="16"/>
                <w:lang w:eastAsia="it-IT"/>
              </w:rPr>
              <w:t>da compilare a cura del SUE/SUAP</w:t>
            </w:r>
          </w:p>
        </w:tc>
      </w:tr>
      <w:tr w:rsidR="00DA5ECF" w:rsidRPr="00DA5ECF" w:rsidTr="005322BE">
        <w:trPr>
          <w:trHeight w:val="554"/>
        </w:trPr>
        <w:tc>
          <w:tcPr>
            <w:tcW w:w="867" w:type="dxa"/>
            <w:tcBorders>
              <w:top w:val="nil"/>
              <w:bottom w:val="nil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480" w:lineRule="auto"/>
              <w:rPr>
                <w:rFonts w:ascii="Arial" w:hAnsi="Arial" w:cs="Arial"/>
                <w:sz w:val="18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 w:rsidRPr="00DA5ECF">
              <w:rPr>
                <w:rFonts w:ascii="Arial" w:hAnsi="Arial" w:cs="Arial"/>
                <w:sz w:val="18"/>
                <w:szCs w:val="16"/>
                <w:lang w:eastAsia="it-IT"/>
              </w:rPr>
              <w:t>SUAP</w:t>
            </w:r>
          </w:p>
          <w:p w:rsidR="00DA5ECF" w:rsidRPr="00DA5ECF" w:rsidRDefault="00DA5ECF" w:rsidP="00DA5ECF">
            <w:pPr>
              <w:spacing w:after="0" w:line="480" w:lineRule="auto"/>
              <w:rPr>
                <w:rFonts w:ascii="Arial" w:hAnsi="Arial" w:cs="Arial"/>
                <w:sz w:val="18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 w:rsidRPr="00DA5ECF">
              <w:rPr>
                <w:rFonts w:ascii="Arial" w:hAnsi="Arial" w:cs="Arial"/>
                <w:sz w:val="18"/>
                <w:szCs w:val="16"/>
                <w:lang w:eastAsia="it-IT"/>
              </w:rPr>
              <w:t xml:space="preserve"> SUE</w:t>
            </w:r>
          </w:p>
        </w:tc>
        <w:tc>
          <w:tcPr>
            <w:tcW w:w="4628" w:type="dxa"/>
            <w:tcBorders>
              <w:top w:val="nil"/>
              <w:left w:val="nil"/>
              <w:right w:val="single" w:sz="4" w:space="0" w:color="auto"/>
            </w:tcBorders>
          </w:tcPr>
          <w:p w:rsidR="00DA5ECF" w:rsidRPr="00DA5ECF" w:rsidRDefault="00DA5ECF" w:rsidP="00DA5ECF">
            <w:pPr>
              <w:spacing w:after="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6"/>
                <w:lang w:eastAsia="it-IT"/>
              </w:rPr>
              <w:t>Indirizzo___________________________________________</w:t>
            </w:r>
          </w:p>
          <w:p w:rsidR="00DA5ECF" w:rsidRPr="00DA5ECF" w:rsidRDefault="00DA5ECF" w:rsidP="00DA5ECF">
            <w:pPr>
              <w:spacing w:after="0" w:line="480" w:lineRule="auto"/>
              <w:rPr>
                <w:rFonts w:ascii="Arial" w:hAnsi="Arial" w:cs="Arial"/>
                <w:sz w:val="18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6"/>
                <w:lang w:eastAsia="it-IT"/>
              </w:rPr>
              <w:t>PEC / Posta elettronica_______________________________</w:t>
            </w:r>
          </w:p>
        </w:tc>
        <w:tc>
          <w:tcPr>
            <w:tcW w:w="431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  <w:tr w:rsidR="00DA5ECF" w:rsidRPr="00DA5ECF" w:rsidTr="005322BE">
        <w:trPr>
          <w:trHeight w:val="1440"/>
        </w:trPr>
        <w:tc>
          <w:tcPr>
            <w:tcW w:w="549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ECF" w:rsidRPr="00DA5ECF" w:rsidRDefault="00DA5ECF" w:rsidP="00DA5ECF">
            <w:pPr>
              <w:tabs>
                <w:tab w:val="left" w:pos="596"/>
              </w:tabs>
              <w:spacing w:after="0" w:line="360" w:lineRule="auto"/>
              <w:ind w:left="596"/>
              <w:contextualSpacing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  <w:p w:rsidR="00DA5ECF" w:rsidRPr="00DA5ECF" w:rsidRDefault="00DA5ECF" w:rsidP="00DA5ECF">
            <w:pPr>
              <w:tabs>
                <w:tab w:val="left" w:pos="596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431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</w:tbl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sz w:val="40"/>
          <w:szCs w:val="40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b/>
          <w:bCs/>
          <w:smallCaps/>
          <w:sz w:val="40"/>
          <w:szCs w:val="40"/>
          <w:lang w:eastAsia="it-IT"/>
        </w:rPr>
      </w:pPr>
      <w:r w:rsidRPr="00DA5ECF">
        <w:rPr>
          <w:rFonts w:ascii="Arial" w:hAnsi="Arial" w:cs="Arial"/>
          <w:sz w:val="40"/>
          <w:szCs w:val="40"/>
          <w:lang w:eastAsia="it-IT"/>
        </w:rPr>
        <w:t>SEGNALAZIONE CERTIFICATA PER L’AGIBILITA’</w:t>
      </w: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i/>
          <w:iCs/>
          <w:color w:val="808080"/>
          <w:sz w:val="16"/>
          <w:szCs w:val="16"/>
          <w:lang w:val="en-US" w:eastAsia="it-IT"/>
        </w:rPr>
      </w:pP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i/>
          <w:iCs/>
          <w:color w:val="808080"/>
          <w:sz w:val="16"/>
          <w:szCs w:val="16"/>
          <w:lang w:val="en-US" w:eastAsia="it-IT"/>
        </w:rPr>
      </w:pP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i/>
          <w:iCs/>
          <w:color w:val="808080"/>
          <w:sz w:val="16"/>
          <w:szCs w:val="16"/>
          <w:lang w:val="en-US" w:eastAsia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DA5ECF" w:rsidRPr="00DA5ECF" w:rsidTr="005322BE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 xml:space="preserve">DATI DEL TITOLARE </w:t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  <w:t xml:space="preserve"> </w:t>
            </w:r>
            <w:r w:rsidRPr="00DA5ECF">
              <w:rPr>
                <w:rFonts w:ascii="Arial" w:hAnsi="Arial" w:cs="Arial"/>
                <w:b/>
                <w:i/>
                <w:color w:val="808080"/>
                <w:sz w:val="18"/>
                <w:szCs w:val="18"/>
                <w:lang w:eastAsia="it-IT"/>
              </w:rPr>
              <w:t>(in caso di più titolari, la sezione è ripetibile nell’allegato “</w:t>
            </w:r>
            <w:r w:rsidRPr="00DA5ECF">
              <w:rPr>
                <w:rFonts w:ascii="Arial" w:hAnsi="Arial" w:cs="Arial"/>
                <w:b/>
                <w:i/>
                <w:smallCaps/>
                <w:color w:val="808080"/>
                <w:sz w:val="18"/>
                <w:szCs w:val="18"/>
                <w:lang w:eastAsia="it-IT"/>
              </w:rPr>
              <w:t>Soggetti coinvolti</w:t>
            </w:r>
            <w:r w:rsidRPr="00DA5ECF">
              <w:rPr>
                <w:rFonts w:ascii="Arial" w:hAnsi="Arial" w:cs="Arial"/>
                <w:b/>
                <w:i/>
                <w:color w:val="808080"/>
                <w:sz w:val="18"/>
                <w:szCs w:val="18"/>
                <w:lang w:eastAsia="it-IT"/>
              </w:rPr>
              <w:t>”)</w:t>
            </w: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541"/>
        <w:gridCol w:w="2688"/>
        <w:gridCol w:w="635"/>
        <w:gridCol w:w="877"/>
        <w:gridCol w:w="873"/>
        <w:gridCol w:w="3240"/>
      </w:tblGrid>
      <w:tr w:rsidR="00DA5ECF" w:rsidRPr="00DA5ECF" w:rsidTr="005322BE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________________________________________________________________________</w:t>
            </w:r>
          </w:p>
        </w:tc>
      </w:tr>
      <w:tr w:rsidR="00DA5ECF" w:rsidRPr="00DA5ECF" w:rsidTr="005322BE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lang w:eastAsia="it-IT"/>
              </w:rPr>
              <w:t>|__|__|__|__|__|__|__|__|__|__|__|__|__|__|__|__|</w:t>
            </w:r>
          </w:p>
        </w:tc>
      </w:tr>
      <w:tr w:rsidR="00DA5ECF" w:rsidRPr="00DA5ECF" w:rsidTr="005322BE"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lang w:eastAsia="it-IT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stato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</w:t>
            </w:r>
          </w:p>
        </w:tc>
      </w:tr>
      <w:tr w:rsidR="00DA5ECF" w:rsidRPr="00DA5ECF" w:rsidTr="005322BE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lang w:eastAsia="it-IT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lang w:eastAsia="it-IT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</w:p>
        </w:tc>
      </w:tr>
      <w:tr w:rsidR="00DA5ECF" w:rsidRPr="00DA5ECF" w:rsidTr="005322BE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lang w:eastAsia="it-IT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</w:t>
            </w:r>
          </w:p>
        </w:tc>
      </w:tr>
      <w:tr w:rsidR="00DA5ECF" w:rsidRPr="00DA5ECF" w:rsidTr="005322BE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 xml:space="preserve">___________________________________ </w:t>
            </w:r>
            <w:r w:rsidRPr="00DA5ECF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  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n.  </w:t>
            </w:r>
            <w:r w:rsidRPr="00DA5ECF">
              <w:rPr>
                <w:rFonts w:ascii="Arial" w:hAnsi="Arial" w:cs="Arial"/>
                <w:color w:val="808080"/>
                <w:sz w:val="18"/>
                <w:szCs w:val="18"/>
                <w:lang w:eastAsia="it-IT"/>
              </w:rPr>
              <w:t>_________</w:t>
            </w: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808080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C.A.P.          </w:t>
            </w:r>
            <w:r w:rsidRPr="00DA5ECF">
              <w:rPr>
                <w:rFonts w:ascii="Arial" w:hAnsi="Arial" w:cs="Arial"/>
                <w:i/>
                <w:color w:val="808080"/>
                <w:lang w:eastAsia="it-IT"/>
              </w:rPr>
              <w:t>|__|__|__|__|__|</w:t>
            </w:r>
          </w:p>
        </w:tc>
      </w:tr>
      <w:tr w:rsidR="00DA5ECF" w:rsidRPr="00DA5ECF" w:rsidTr="005322BE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PEC / 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DA5ECF" w:rsidRPr="00DA5ECF" w:rsidTr="005322BE">
        <w:trPr>
          <w:trHeight w:val="687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Telefono fisso / cellulare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DA5ECF" w:rsidRPr="00DA5ECF" w:rsidTr="005322BE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 xml:space="preserve">DATI DELLA DITTA O SOCIETA’ </w:t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color w:val="808080"/>
                <w:sz w:val="18"/>
                <w:szCs w:val="18"/>
                <w:lang w:eastAsia="it-IT"/>
              </w:rPr>
              <w:t>(eventuale)</w:t>
            </w: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389"/>
        <w:gridCol w:w="2591"/>
        <w:gridCol w:w="661"/>
        <w:gridCol w:w="908"/>
        <w:gridCol w:w="1077"/>
        <w:gridCol w:w="3156"/>
        <w:gridCol w:w="72"/>
      </w:tblGrid>
      <w:tr w:rsidR="00DA5ECF" w:rsidRPr="00DA5ECF" w:rsidTr="005322BE">
        <w:trPr>
          <w:trHeight w:val="530"/>
        </w:trPr>
        <w:tc>
          <w:tcPr>
            <w:tcW w:w="160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in qualità di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________________________________________________________________________</w:t>
            </w:r>
          </w:p>
        </w:tc>
      </w:tr>
      <w:tr w:rsidR="00DA5ECF" w:rsidRPr="00DA5ECF" w:rsidTr="005322BE">
        <w:trPr>
          <w:trHeight w:val="548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della ditta / società</w:t>
            </w:r>
          </w:p>
        </w:tc>
        <w:tc>
          <w:tcPr>
            <w:tcW w:w="8252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________________________________________________________________________</w:t>
            </w:r>
          </w:p>
        </w:tc>
      </w:tr>
      <w:tr w:rsidR="00DA5ECF" w:rsidRPr="00DA5ECF" w:rsidTr="005322BE">
        <w:trPr>
          <w:trHeight w:val="528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codice fiscale / 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br/>
              <w:t>p. IVA</w:t>
            </w:r>
          </w:p>
        </w:tc>
        <w:tc>
          <w:tcPr>
            <w:tcW w:w="8252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lang w:eastAsia="it-IT"/>
              </w:rPr>
              <w:t>|__|__|__|__|__|__|__|__|__|__|__|__|__|__|__|__|</w:t>
            </w:r>
          </w:p>
        </w:tc>
      </w:tr>
      <w:tr w:rsidR="00DA5ECF" w:rsidRPr="00DA5ECF" w:rsidTr="005322BE">
        <w:trPr>
          <w:trHeight w:val="536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Iscritta alla C.C.I.A.A. di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lang w:eastAsia="it-IT"/>
              </w:rPr>
              <w:t>|__|__|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n.   </w:t>
            </w:r>
            <w:r w:rsidRPr="00DA5ECF">
              <w:rPr>
                <w:rFonts w:ascii="Arial" w:hAnsi="Arial" w:cs="Arial"/>
                <w:i/>
                <w:color w:val="808080"/>
                <w:lang w:eastAsia="it-IT"/>
              </w:rPr>
              <w:t>|__|__|__|__|__|__|__|</w:t>
            </w:r>
          </w:p>
        </w:tc>
      </w:tr>
      <w:tr w:rsidR="00DA5ECF" w:rsidRPr="00DA5ECF" w:rsidTr="005322BE">
        <w:trPr>
          <w:trHeight w:val="536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con sede 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lang w:eastAsia="it-IT"/>
              </w:rPr>
              <w:t>|__|__|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</w:t>
            </w:r>
          </w:p>
        </w:tc>
      </w:tr>
      <w:tr w:rsidR="00DA5ECF" w:rsidRPr="00DA5ECF" w:rsidTr="005322BE">
        <w:trPr>
          <w:trHeight w:val="885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PEC / posta elettronica</w:t>
            </w:r>
          </w:p>
        </w:tc>
        <w:tc>
          <w:tcPr>
            <w:tcW w:w="4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___________________________________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C.A.P.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lang w:eastAsia="it-IT"/>
              </w:rPr>
              <w:t>|__|__|__|__|__|</w:t>
            </w:r>
          </w:p>
        </w:tc>
      </w:tr>
      <w:tr w:rsidR="00DA5ECF" w:rsidRPr="00DA5ECF" w:rsidTr="005322BE">
        <w:trPr>
          <w:trHeight w:val="885"/>
        </w:trPr>
        <w:tc>
          <w:tcPr>
            <w:tcW w:w="160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Telefono fisso / cellulare</w:t>
            </w:r>
          </w:p>
        </w:tc>
        <w:tc>
          <w:tcPr>
            <w:tcW w:w="4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___________________________________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808080"/>
                <w:lang w:eastAsia="it-IT"/>
              </w:rPr>
            </w:pPr>
          </w:p>
        </w:tc>
      </w:tr>
      <w:tr w:rsidR="00DA5ECF" w:rsidRPr="00DA5ECF" w:rsidTr="00532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  <w:trHeight w:val="335"/>
        </w:trPr>
        <w:tc>
          <w:tcPr>
            <w:tcW w:w="9778" w:type="dxa"/>
            <w:gridSpan w:val="6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  <w:lang w:eastAsia="it-IT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566"/>
            </w:tblGrid>
            <w:tr w:rsidR="00DA5ECF" w:rsidRPr="00DA5ECF" w:rsidTr="005322BE">
              <w:trPr>
                <w:trHeight w:val="617"/>
              </w:trPr>
              <w:tc>
                <w:tcPr>
                  <w:tcW w:w="9778" w:type="dxa"/>
                  <w:shd w:val="clear" w:color="auto" w:fill="E6E6E6"/>
                  <w:vAlign w:val="center"/>
                  <w:hideMark/>
                </w:tcPr>
                <w:p w:rsidR="00DA5ECF" w:rsidRPr="00DA5ECF" w:rsidRDefault="00DA5ECF" w:rsidP="00DA5ECF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>DATI DELPROCURATORE/DELEGATO</w:t>
                  </w: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ab/>
                  </w:r>
                </w:p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b/>
                      <w:i/>
                      <w:color w:val="808080"/>
                      <w:sz w:val="18"/>
                      <w:szCs w:val="18"/>
                      <w:lang w:eastAsia="it-IT"/>
                    </w:rPr>
                    <w:t>(compilare in caso di conferimento di procura)</w:t>
                  </w:r>
                  <w:r w:rsidRPr="00DA5ECF">
                    <w:rPr>
                      <w:rFonts w:ascii="Arial" w:hAnsi="Arial" w:cs="Arial"/>
                      <w:b/>
                      <w:i/>
                      <w:sz w:val="16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6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6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6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6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6"/>
                      <w:szCs w:val="18"/>
                      <w:lang w:eastAsia="it-IT"/>
                    </w:rPr>
                    <w:tab/>
                  </w:r>
                </w:p>
              </w:tc>
            </w:tr>
          </w:tbl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566"/>
            </w:tblGrid>
            <w:tr w:rsidR="00DA5ECF" w:rsidRPr="00DA5ECF" w:rsidTr="005322BE">
              <w:trPr>
                <w:trHeight w:val="335"/>
                <w:hidden/>
              </w:trPr>
              <w:tc>
                <w:tcPr>
                  <w:tcW w:w="9846" w:type="dxa"/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vanish/>
                      <w:sz w:val="18"/>
                      <w:szCs w:val="18"/>
                      <w:lang w:eastAsia="it-IT"/>
                    </w:rPr>
                  </w:pPr>
                </w:p>
                <w:tbl>
                  <w:tblPr>
                    <w:tblpPr w:leftFromText="141" w:rightFromText="141" w:vertAnchor="text" w:horzAnchor="margin" w:tblpY="2"/>
                    <w:tblW w:w="97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6" w:space="0" w:color="auto"/>
                      <w:insideV w:val="single" w:sz="6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746"/>
                  </w:tblGrid>
                  <w:tr w:rsidR="00DA5ECF" w:rsidRPr="00DA5ECF" w:rsidTr="005322BE">
                    <w:trPr>
                      <w:trHeight w:val="565"/>
                    </w:trPr>
                    <w:tc>
                      <w:tcPr>
                        <w:tcW w:w="97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5ECF" w:rsidRPr="00DA5ECF" w:rsidRDefault="00DA5ECF" w:rsidP="00DA5ECF">
                        <w:pPr>
                          <w:spacing w:after="120" w:line="360" w:lineRule="auto"/>
                          <w:jc w:val="both"/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</w:pPr>
                      </w:p>
                      <w:p w:rsidR="00DA5ECF" w:rsidRPr="00DA5ECF" w:rsidRDefault="00DA5ECF" w:rsidP="00DA5ECF">
                        <w:pPr>
                          <w:spacing w:after="120" w:line="360" w:lineRule="auto"/>
                          <w:jc w:val="both"/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</w:pP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>Cognome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 xml:space="preserve"> ____________________________________</w:t>
                        </w: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 Nome 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>____________________________________</w:t>
                        </w:r>
                      </w:p>
                      <w:p w:rsidR="00DA5ECF" w:rsidRPr="00DA5ECF" w:rsidRDefault="00DA5ECF" w:rsidP="00DA5ECF">
                        <w:pPr>
                          <w:spacing w:after="120" w:line="360" w:lineRule="auto"/>
                          <w:jc w:val="both"/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</w:pP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>codice fiscale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 xml:space="preserve"> |__|__|__|__|__|__|__|__|__|__|__|__|__|__|__|__|</w:t>
                        </w: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   </w:t>
                        </w:r>
                      </w:p>
                      <w:p w:rsidR="00DA5ECF" w:rsidRPr="00DA5ECF" w:rsidRDefault="00DA5ECF" w:rsidP="00DA5ECF">
                        <w:pPr>
                          <w:spacing w:after="120" w:line="360" w:lineRule="auto"/>
                          <w:jc w:val="both"/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</w:pP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Nato/a a 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 xml:space="preserve"> _________________________________ </w:t>
                        </w: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prov. 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 xml:space="preserve">|__|__| </w:t>
                        </w: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  Stato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>______________________________</w:t>
                        </w:r>
                      </w:p>
                      <w:p w:rsidR="00DA5ECF" w:rsidRPr="00DA5ECF" w:rsidRDefault="00DA5ECF" w:rsidP="00DA5ECF">
                        <w:pPr>
                          <w:spacing w:after="120" w:line="360" w:lineRule="auto"/>
                          <w:jc w:val="both"/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</w:pP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 il  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>|__|__|/|__|__|/|__|__|__|__|</w:t>
                        </w: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 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 xml:space="preserve"> </w:t>
                        </w:r>
                      </w:p>
                      <w:p w:rsidR="00DA5ECF" w:rsidRPr="00DA5ECF" w:rsidRDefault="00DA5ECF" w:rsidP="00DA5ECF">
                        <w:pPr>
                          <w:spacing w:after="120" w:line="360" w:lineRule="auto"/>
                          <w:jc w:val="both"/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</w:pP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residente in 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 xml:space="preserve">____________________________ </w:t>
                        </w: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prov. 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 xml:space="preserve">|__|__|  </w:t>
                        </w: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       Stato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 xml:space="preserve"> ______________________________</w:t>
                        </w:r>
                      </w:p>
                      <w:p w:rsidR="00DA5ECF" w:rsidRPr="00DA5ECF" w:rsidRDefault="00DA5ECF" w:rsidP="00DA5ECF">
                        <w:pPr>
                          <w:spacing w:after="120" w:line="360" w:lineRule="auto"/>
                          <w:jc w:val="both"/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</w:pP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indirizzo 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 xml:space="preserve">___________________________________________ </w:t>
                        </w: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  n.  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 xml:space="preserve">_________  </w:t>
                        </w: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  C.A.P.        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>|__|__|__|__|__|</w:t>
                        </w:r>
                      </w:p>
                      <w:p w:rsidR="00DA5ECF" w:rsidRPr="00DA5ECF" w:rsidRDefault="00DA5ECF" w:rsidP="00DA5ECF">
                        <w:pPr>
                          <w:spacing w:after="120" w:line="360" w:lineRule="auto"/>
                          <w:jc w:val="both"/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</w:pP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PEC / posta elettronica 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 xml:space="preserve">___________________________________________________________________  </w:t>
                        </w:r>
                      </w:p>
                      <w:p w:rsidR="00DA5ECF" w:rsidRPr="00DA5ECF" w:rsidRDefault="00DA5ECF" w:rsidP="00DA5ECF">
                        <w:pPr>
                          <w:spacing w:after="120" w:line="360" w:lineRule="auto"/>
                          <w:jc w:val="both"/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</w:pP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t xml:space="preserve">Telefono fisso / cellulare  </w:t>
                        </w:r>
                        <w:r w:rsidRPr="00DA5ECF">
                          <w:rPr>
                            <w:rFonts w:ascii="Arial" w:hAnsi="Arial" w:cs="Arial"/>
                            <w:color w:val="808080"/>
                            <w:sz w:val="16"/>
                            <w:szCs w:val="18"/>
                            <w:lang w:eastAsia="it-IT"/>
                          </w:rPr>
                          <w:t>__________________________________________________________________</w:t>
                        </w:r>
                        <w:r w:rsidRPr="00DA5ECF"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  <w:br/>
                        </w:r>
                      </w:p>
                      <w:p w:rsidR="00DA5ECF" w:rsidRPr="00DA5ECF" w:rsidRDefault="00DA5ECF" w:rsidP="00DA5ECF">
                        <w:pPr>
                          <w:spacing w:after="120" w:line="360" w:lineRule="auto"/>
                          <w:jc w:val="both"/>
                          <w:rPr>
                            <w:rFonts w:ascii="Arial" w:hAnsi="Arial" w:cs="Arial"/>
                            <w:sz w:val="16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:rsidR="00DA5ECF" w:rsidRPr="00DA5ECF" w:rsidRDefault="00DA5ECF" w:rsidP="00DA5ECF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ab/>
                  </w:r>
                </w:p>
              </w:tc>
            </w:tr>
          </w:tbl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565"/>
            </w:tblGrid>
            <w:tr w:rsidR="00DA5ECF" w:rsidRPr="00DA5ECF" w:rsidTr="005322BE">
              <w:trPr>
                <w:trHeight w:val="302"/>
              </w:trPr>
              <w:tc>
                <w:tcPr>
                  <w:tcW w:w="9565" w:type="dxa"/>
                  <w:shd w:val="clear" w:color="auto" w:fill="E6E6E6"/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shd w:val="clear" w:color="auto" w:fill="D9D9D9"/>
                      <w:lang w:eastAsia="it-IT"/>
                    </w:rPr>
                    <w:t>DICHIARAZIONI</w:t>
                  </w: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ab/>
                  </w:r>
                  <w:r w:rsidRPr="00DA5ECF"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eastAsia="it-IT"/>
                    </w:rPr>
                    <w:tab/>
                  </w:r>
                </w:p>
              </w:tc>
            </w:tr>
          </w:tbl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</w:p>
        </w:tc>
      </w:tr>
    </w:tbl>
    <w:p w:rsidR="00DA5ECF" w:rsidRPr="00DA5ECF" w:rsidRDefault="00DA5ECF" w:rsidP="00DA5ECF">
      <w:pPr>
        <w:spacing w:after="0"/>
        <w:jc w:val="center"/>
        <w:rPr>
          <w:rFonts w:ascii="Arial" w:hAnsi="Arial" w:cs="Arial"/>
          <w:b/>
          <w:bCs/>
          <w:smallCaps/>
          <w:sz w:val="36"/>
          <w:szCs w:val="36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SEZIONE A</w:t>
      </w: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>Il/la sottoscritto/a, consapevole delle sanzioni penali previste dalla legge per le false dichiarazioni e attestazioni (art. 76 del d.P.R. n. 445/2000 e Codice Penale), sotto la propria responsabilità</w:t>
      </w:r>
    </w:p>
    <w:p w:rsidR="00DA5ECF" w:rsidRPr="00DA5ECF" w:rsidRDefault="00DA5ECF" w:rsidP="00DA5ECF">
      <w:pPr>
        <w:spacing w:after="0" w:line="360" w:lineRule="auto"/>
        <w:ind w:left="-142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it-IT"/>
        </w:rPr>
      </w:pPr>
      <w:r w:rsidRPr="00DA5ECF">
        <w:rPr>
          <w:rFonts w:ascii="Arial" w:hAnsi="Arial" w:cs="Arial"/>
          <w:b/>
          <w:bCs/>
          <w:sz w:val="24"/>
          <w:szCs w:val="24"/>
          <w:lang w:eastAsia="it-IT"/>
        </w:rPr>
        <w:t>RELATIVAMENTE A</w:t>
      </w: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p w:rsidR="00DA5ECF" w:rsidRPr="00DA5ECF" w:rsidRDefault="00DA5ECF" w:rsidP="00DA5ECF">
      <w:pPr>
        <w:spacing w:after="0" w:line="240" w:lineRule="auto"/>
        <w:rPr>
          <w:rFonts w:ascii="Arial" w:hAnsi="Arial" w:cs="Arial"/>
          <w:b/>
          <w:i/>
          <w:color w:val="808080"/>
          <w:sz w:val="18"/>
          <w:szCs w:val="18"/>
          <w:lang w:eastAsia="it-IT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DA5ECF" w:rsidRPr="00DA5ECF" w:rsidTr="005322BE">
        <w:trPr>
          <w:trHeight w:val="293"/>
        </w:trPr>
        <w:tc>
          <w:tcPr>
            <w:tcW w:w="10031" w:type="dxa"/>
            <w:shd w:val="clear" w:color="auto" w:fill="E6E6E6"/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 xml:space="preserve"> DATI IDENTIFICATIVI DELL’IMMOBILE(*)</w:t>
            </w:r>
          </w:p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</w:pP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040"/>
        <w:gridCol w:w="803"/>
        <w:gridCol w:w="1559"/>
        <w:gridCol w:w="520"/>
        <w:gridCol w:w="331"/>
        <w:gridCol w:w="850"/>
        <w:gridCol w:w="1276"/>
      </w:tblGrid>
      <w:tr w:rsidR="00DA5ECF" w:rsidRPr="00DA5ECF" w:rsidTr="005322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A5ECF" w:rsidRPr="00DA5ECF" w:rsidRDefault="00DA5ECF" w:rsidP="00DA5ECF">
            <w:pPr>
              <w:keepNext/>
              <w:spacing w:before="240" w:after="60" w:line="240" w:lineRule="auto"/>
              <w:jc w:val="both"/>
              <w:outlineLvl w:val="3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UBICAZIONE DELL'IMMOBILE</w:t>
            </w:r>
          </w:p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 xml:space="preserve">COMUNE DI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C.A.P. </w:t>
            </w:r>
            <w:r w:rsidRPr="00DA5ECF">
              <w:rPr>
                <w:rFonts w:ascii="Arial" w:hAnsi="Arial" w:cs="Arial"/>
                <w:i/>
                <w:iCs/>
                <w:color w:val="808080"/>
                <w:lang w:eastAsia="it-IT"/>
              </w:rPr>
              <w:t>|__|__|__|__|__|</w:t>
            </w:r>
          </w:p>
        </w:tc>
      </w:tr>
      <w:tr w:rsidR="00DA5ECF" w:rsidRPr="00DA5ECF" w:rsidTr="00532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804" w:type="dxa"/>
            <w:gridSpan w:val="7"/>
            <w:tcBorders>
              <w:left w:val="single" w:sz="6" w:space="0" w:color="000000"/>
            </w:tcBorders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indirizzo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n.°</w:t>
            </w:r>
          </w:p>
        </w:tc>
      </w:tr>
      <w:tr w:rsidR="00DA5ECF" w:rsidRPr="00DA5ECF" w:rsidTr="00532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741" w:type="dxa"/>
            <w:gridSpan w:val="2"/>
            <w:tcBorders>
              <w:left w:val="single" w:sz="6" w:space="0" w:color="000000"/>
            </w:tcBorders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SCALA</w:t>
            </w:r>
          </w:p>
        </w:tc>
        <w:tc>
          <w:tcPr>
            <w:tcW w:w="2882" w:type="dxa"/>
            <w:gridSpan w:val="3"/>
            <w:tcBorders>
              <w:left w:val="single" w:sz="6" w:space="0" w:color="000000"/>
            </w:tcBorders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PIANO</w:t>
            </w:r>
          </w:p>
        </w:tc>
        <w:tc>
          <w:tcPr>
            <w:tcW w:w="2457" w:type="dxa"/>
            <w:gridSpan w:val="3"/>
            <w:tcBorders>
              <w:left w:val="single" w:sz="6" w:space="0" w:color="000000"/>
            </w:tcBorders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INTERNO</w:t>
            </w:r>
          </w:p>
        </w:tc>
      </w:tr>
      <w:tr w:rsidR="00DA5ECF" w:rsidRPr="00DA5ECF" w:rsidTr="00532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 w:val="restart"/>
          </w:tcPr>
          <w:p w:rsidR="00DA5ECF" w:rsidRPr="00DA5ECF" w:rsidRDefault="00DA5ECF" w:rsidP="00DA5ECF">
            <w:pPr>
              <w:keepNext/>
              <w:spacing w:before="240" w:after="60" w:line="240" w:lineRule="auto"/>
              <w:jc w:val="both"/>
              <w:outlineLvl w:val="3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>IDENTIFICATIVI  CATASTALI</w:t>
            </w:r>
          </w:p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103" w:type="dxa"/>
            <w:gridSpan w:val="4"/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AGENZIA DEL TERRITORIO – UFFICIO PROVINCIALE DI</w:t>
            </w:r>
          </w:p>
        </w:tc>
        <w:tc>
          <w:tcPr>
            <w:tcW w:w="2977" w:type="dxa"/>
            <w:gridSpan w:val="4"/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 xml:space="preserve">censito al catasto: </w:t>
            </w:r>
          </w:p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FABBRICATI          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TERRENI          </w:t>
            </w:r>
          </w:p>
        </w:tc>
      </w:tr>
      <w:tr w:rsidR="00DA5ECF" w:rsidRPr="00DA5ECF" w:rsidTr="00532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foglio</w:t>
            </w:r>
          </w:p>
        </w:tc>
        <w:tc>
          <w:tcPr>
            <w:tcW w:w="1843" w:type="dxa"/>
            <w:gridSpan w:val="2"/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mappale/li</w:t>
            </w:r>
          </w:p>
        </w:tc>
        <w:tc>
          <w:tcPr>
            <w:tcW w:w="1559" w:type="dxa"/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sub</w:t>
            </w:r>
            <w:r w:rsidRPr="00DA5ECF">
              <w:rPr>
                <w:rFonts w:ascii="Arial" w:hAnsi="Arial"/>
                <w:smallCaps/>
                <w:sz w:val="18"/>
                <w:szCs w:val="18"/>
                <w:vertAlign w:val="superscript"/>
                <w:lang w:eastAsia="it-IT"/>
              </w:rPr>
              <w:footnoteReference w:id="1"/>
            </w:r>
          </w:p>
        </w:tc>
        <w:tc>
          <w:tcPr>
            <w:tcW w:w="2977" w:type="dxa"/>
            <w:gridSpan w:val="4"/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sez..urb.</w:t>
            </w:r>
            <w:r w:rsidRPr="00DA5ECF">
              <w:rPr>
                <w:rFonts w:ascii="Arial" w:hAnsi="Arial"/>
                <w:smallCaps/>
                <w:sz w:val="18"/>
                <w:szCs w:val="18"/>
                <w:vertAlign w:val="superscript"/>
                <w:lang w:eastAsia="it-IT"/>
              </w:rPr>
              <w:footnoteReference w:id="2"/>
            </w:r>
          </w:p>
        </w:tc>
      </w:tr>
      <w:tr w:rsidR="00DA5ECF" w:rsidRPr="00DA5ECF" w:rsidTr="00532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foglio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mappale/li</w:t>
            </w:r>
          </w:p>
        </w:tc>
        <w:tc>
          <w:tcPr>
            <w:tcW w:w="1559" w:type="dxa"/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sub</w:t>
            </w:r>
            <w:r w:rsidRPr="00DA5ECF">
              <w:rPr>
                <w:rFonts w:ascii="Arial" w:hAnsi="Arial" w:cs="Arial"/>
                <w:smallCaps/>
                <w:sz w:val="16"/>
                <w:szCs w:val="18"/>
                <w:vertAlign w:val="superscript"/>
                <w:lang w:eastAsia="it-IT"/>
              </w:rPr>
              <w:t>1</w:t>
            </w:r>
          </w:p>
        </w:tc>
        <w:tc>
          <w:tcPr>
            <w:tcW w:w="2977" w:type="dxa"/>
            <w:gridSpan w:val="4"/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sez..urb.2</w:t>
            </w:r>
          </w:p>
        </w:tc>
      </w:tr>
      <w:tr w:rsidR="00DA5ECF" w:rsidRPr="00DA5ECF" w:rsidTr="00532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foglio</w:t>
            </w:r>
          </w:p>
        </w:tc>
        <w:tc>
          <w:tcPr>
            <w:tcW w:w="1843" w:type="dxa"/>
            <w:gridSpan w:val="2"/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mappale/li</w:t>
            </w:r>
          </w:p>
        </w:tc>
        <w:tc>
          <w:tcPr>
            <w:tcW w:w="1559" w:type="dxa"/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sub</w:t>
            </w:r>
            <w:r w:rsidRPr="00DA5ECF">
              <w:rPr>
                <w:rFonts w:ascii="Arial" w:hAnsi="Arial" w:cs="Arial"/>
                <w:smallCaps/>
                <w:sz w:val="16"/>
                <w:szCs w:val="18"/>
                <w:vertAlign w:val="superscript"/>
                <w:lang w:eastAsia="it-IT"/>
              </w:rPr>
              <w:t>1</w:t>
            </w:r>
          </w:p>
        </w:tc>
        <w:tc>
          <w:tcPr>
            <w:tcW w:w="2977" w:type="dxa"/>
            <w:gridSpan w:val="4"/>
          </w:tcPr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vertAlign w:val="superscript"/>
                <w:lang w:eastAsia="it-IT"/>
              </w:rPr>
              <w:t>sez..urb.2</w:t>
            </w:r>
          </w:p>
        </w:tc>
      </w:tr>
      <w:tr w:rsidR="00DA5ECF" w:rsidRPr="00DA5ECF" w:rsidTr="00532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9923" w:type="dxa"/>
            <w:gridSpan w:val="9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mallCaps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mallCaps/>
                <w:sz w:val="18"/>
                <w:szCs w:val="18"/>
                <w:lang w:eastAsia="it-IT"/>
              </w:rPr>
              <w:t>Destinazione d’uso_________</w:t>
            </w: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_____________________________________________</w:t>
            </w:r>
          </w:p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 xml:space="preserve">                                                      (Ad es. residenziale, industriale, commerciale, ecc.)</w:t>
            </w:r>
          </w:p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mallCaps/>
                <w:sz w:val="18"/>
                <w:szCs w:val="18"/>
                <w:lang w:eastAsia="it-IT"/>
              </w:rPr>
            </w:pP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20"/>
          <w:szCs w:val="18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b/>
          <w:bCs/>
          <w:szCs w:val="20"/>
          <w:lang w:eastAsia="it-IT"/>
        </w:rPr>
      </w:pPr>
      <w:r w:rsidRPr="00DA5ECF">
        <w:rPr>
          <w:rFonts w:ascii="Arial" w:hAnsi="Arial" w:cs="Arial"/>
          <w:b/>
          <w:bCs/>
          <w:szCs w:val="20"/>
          <w:lang w:eastAsia="it-IT"/>
        </w:rPr>
        <w:t>DICHIARA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lang w:eastAsia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A5ECF" w:rsidRPr="00DA5ECF" w:rsidTr="005322BE">
        <w:tc>
          <w:tcPr>
            <w:tcW w:w="9888" w:type="dxa"/>
          </w:tcPr>
          <w:p w:rsidR="00DA5ECF" w:rsidRPr="00DA5ECF" w:rsidRDefault="00DA5ECF" w:rsidP="00DA5ECF">
            <w:pPr>
              <w:spacing w:after="0" w:line="360" w:lineRule="auto"/>
              <w:ind w:left="29"/>
              <w:jc w:val="both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che il titolo e/o comunicazione che ha legittimato l’intervento è il seguente (*):</w:t>
            </w:r>
          </w:p>
          <w:p w:rsidR="00DA5ECF" w:rsidRPr="00DA5ECF" w:rsidRDefault="00DA5ECF" w:rsidP="00DA5ECF">
            <w:pPr>
              <w:spacing w:after="0" w:line="240" w:lineRule="auto"/>
              <w:ind w:left="313"/>
              <w:jc w:val="both"/>
              <w:rPr>
                <w:rFonts w:ascii="Tahoma" w:hAnsi="Tahoma" w:cs="Tahoma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_______________________prot./n._____________________ del ____/____/_______</w:t>
            </w:r>
            <w:r w:rsidRPr="00DA5ECF">
              <w:rPr>
                <w:rFonts w:ascii="Tahoma" w:hAnsi="Tahoma" w:cs="Tahoma"/>
                <w:sz w:val="18"/>
                <w:szCs w:val="18"/>
                <w:lang w:eastAsia="it-IT"/>
              </w:rPr>
              <w:t>i</w:t>
            </w:r>
          </w:p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DA5ECF" w:rsidRPr="00DA5ECF" w:rsidRDefault="00DA5ECF" w:rsidP="00DA5ECF">
      <w:pPr>
        <w:spacing w:after="0" w:line="360" w:lineRule="auto"/>
        <w:ind w:left="-142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0"/>
          <w:lang w:eastAsia="it-IT"/>
        </w:rPr>
      </w:pPr>
      <w:r w:rsidRPr="00DA5ECF">
        <w:rPr>
          <w:rFonts w:ascii="Arial" w:hAnsi="Arial" w:cs="Arial"/>
          <w:b/>
          <w:bCs/>
          <w:szCs w:val="20"/>
          <w:lang w:eastAsia="it-IT"/>
        </w:rPr>
        <w:t>DICHIARA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Cs/>
          <w:sz w:val="18"/>
          <w:szCs w:val="16"/>
          <w:vertAlign w:val="superscript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Cs/>
          <w:sz w:val="18"/>
          <w:szCs w:val="16"/>
          <w:lang w:eastAsia="it-IT"/>
        </w:rPr>
      </w:pPr>
    </w:p>
    <w:p w:rsidR="00DA5ECF" w:rsidRPr="00DA5ECF" w:rsidRDefault="00DA5ECF" w:rsidP="00DA5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  <w:lang w:eastAsia="it-IT"/>
        </w:rPr>
      </w:pPr>
    </w:p>
    <w:p w:rsidR="00DA5ECF" w:rsidRPr="00DA5ECF" w:rsidRDefault="00DA5ECF" w:rsidP="00DA5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>□ che  la comunicazione di fine lavori  è stata già presentata prot./n.____________________  del ____/____/_______</w:t>
      </w:r>
    </w:p>
    <w:p w:rsidR="00DA5ECF" w:rsidRPr="00DA5ECF" w:rsidRDefault="00DA5ECF" w:rsidP="00DA5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ahoma" w:hAnsi="Tahoma" w:cs="Tahoma"/>
          <w:color w:val="FF0000"/>
          <w:sz w:val="20"/>
          <w:szCs w:val="18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</w:p>
    <w:p w:rsidR="00DA5ECF" w:rsidRPr="00DA5ECF" w:rsidRDefault="00DA5ECF" w:rsidP="00DA5ECF">
      <w:pPr>
        <w:spacing w:after="0" w:line="360" w:lineRule="auto"/>
        <w:ind w:left="-142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:rsidR="00DA5ECF" w:rsidRPr="00DA5ECF" w:rsidRDefault="00DA5ECF" w:rsidP="00DA5ECF">
      <w:pPr>
        <w:spacing w:after="0" w:line="360" w:lineRule="auto"/>
        <w:ind w:left="-142"/>
        <w:jc w:val="both"/>
        <w:rPr>
          <w:rFonts w:ascii="Arial" w:hAnsi="Arial" w:cs="Arial"/>
          <w:sz w:val="20"/>
          <w:szCs w:val="20"/>
          <w:lang w:eastAsia="it-IT"/>
        </w:rPr>
      </w:pPr>
      <w:r w:rsidRPr="00DA5ECF">
        <w:rPr>
          <w:rFonts w:ascii="Arial" w:hAnsi="Arial" w:cs="Arial"/>
          <w:b/>
          <w:sz w:val="20"/>
          <w:szCs w:val="20"/>
          <w:lang w:eastAsia="it-IT"/>
        </w:rPr>
        <w:t>Il titolare</w:t>
      </w:r>
      <w:r w:rsidRPr="00DA5ECF">
        <w:rPr>
          <w:rFonts w:ascii="Arial" w:hAnsi="Arial" w:cs="Arial"/>
          <w:sz w:val="20"/>
          <w:szCs w:val="20"/>
          <w:lang w:eastAsia="it-IT"/>
        </w:rPr>
        <w:t xml:space="preserve">, consapevole inoltre che l'utilizzo delle costruzioni può essere iniziato dalla data di presentazione allo sportello unico della segnalazione corredata della documentazione e delle attestazioni di cui all’art 24 comma 5 del d.P.R. 380/2001 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lang w:eastAsia="it-IT"/>
        </w:rPr>
      </w:pP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  <w:r w:rsidRPr="00DA5ECF">
        <w:rPr>
          <w:rFonts w:ascii="Arial" w:hAnsi="Arial" w:cs="Arial"/>
          <w:b/>
          <w:bCs/>
          <w:lang w:eastAsia="it-IT"/>
        </w:rPr>
        <w:t>PRESENTA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A5ECF" w:rsidRPr="00DA5ECF" w:rsidTr="005322BE">
        <w:tc>
          <w:tcPr>
            <w:tcW w:w="9888" w:type="dxa"/>
          </w:tcPr>
          <w:p w:rsidR="00DA5ECF" w:rsidRPr="00DA5ECF" w:rsidRDefault="00DA5ECF" w:rsidP="00DA5ECF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SCIA per: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l’agibilità relativa all’immobile oggetto dell’intervento  edilizio 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l’agibilità parziale relativa a singoli edifici o a singole porzioni della costruzione (art. 24, comma 4, lett. a) del d.P.R. n. 380/2001)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l’agibilità parziale relativa a singole unità immobiliari (art. 24, comma 4, lett. b) del d.P.R. n. 380/2001)</w:t>
            </w:r>
          </w:p>
          <w:p w:rsidR="00DA5ECF" w:rsidRPr="00DA5ECF" w:rsidRDefault="00DA5ECF" w:rsidP="00DA5ECF">
            <w:p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spacing w:before="240"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SCIA Unica</w:t>
            </w:r>
            <w:r w:rsidRPr="00DA5ECF">
              <w:rPr>
                <w:rFonts w:ascii="Tahoma" w:hAnsi="Tahoma" w:cs="Tahoma"/>
                <w:b/>
                <w:sz w:val="18"/>
                <w:szCs w:val="18"/>
                <w:lang w:eastAsia="it-IT"/>
              </w:rPr>
              <w:t xml:space="preserve"> per: 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l’agibilità  relativa all’immobile oggetto dell’intervento  edilizio 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l’agibilità parziale relativa a singoli edifici o a singole porzioni della costruzione (art. 24, comma 4, lett. a) del d.P.R. n. 380/2001)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l’agibilità parziale relativa a singole unità immobiliari (art. 24, comma 4, lett. b) del d.P.R. n. 380/2001)</w:t>
            </w:r>
          </w:p>
          <w:p w:rsidR="00DA5ECF" w:rsidRPr="00DA5ECF" w:rsidRDefault="00DA5ECF" w:rsidP="00DA5EC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lang w:eastAsia="it-IT"/>
              </w:rPr>
            </w:pPr>
          </w:p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lang w:eastAsia="it-IT"/>
              </w:rPr>
              <w:t>in allegato alla SCIA presenta le altre segnalazioni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, comunicazioni, attestazioni, asseverazioni e notifiche</w:t>
            </w:r>
            <w:r w:rsidRPr="00DA5ECF" w:rsidDel="00136FD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necessarie (indicate nel quadro riepilogativo allegato).</w:t>
            </w:r>
          </w:p>
          <w:p w:rsidR="00DA5ECF" w:rsidRPr="00DA5ECF" w:rsidRDefault="00DA5ECF" w:rsidP="00DA5ECF">
            <w:p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ED ALLEGA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SEZIONE B “Attestazione del direttore dei lavori o del professionista abilitato”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, sottoscritt</w:t>
            </w:r>
            <w:ins w:id="1" w:author="demo" w:date="2017-04-20T22:39:00Z">
              <w:r w:rsidRPr="00DA5ECF">
                <w:rPr>
                  <w:rFonts w:ascii="Arial" w:hAnsi="Arial" w:cs="Arial"/>
                  <w:sz w:val="18"/>
                  <w:szCs w:val="18"/>
                  <w:lang w:eastAsia="it-IT"/>
                </w:rPr>
                <w:t>a</w:t>
              </w:r>
            </w:ins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dal direttore dei lavori o tecnico abilitato 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le comunicazioni o segnalazioni di cui alla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SEZIONE C “Soggetti Coinvolti”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alla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SEZIONE D “Quadro Riepilogativo della documentazione allegata” 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debitamente firmate sia dal titolare che dal direttore dei lavori o tecnico abilitato </w:t>
            </w:r>
          </w:p>
          <w:p w:rsidR="00DA5ECF" w:rsidRPr="00DA5ECF" w:rsidRDefault="00DA5ECF" w:rsidP="00DA5ECF">
            <w:pPr>
              <w:spacing w:before="240" w:after="0" w:line="240" w:lineRule="auto"/>
              <w:ind w:left="72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t>Attenzione</w:t>
      </w:r>
      <w:r w:rsidRPr="00DA5ECF">
        <w:rPr>
          <w:rFonts w:ascii="Arial" w:hAnsi="Arial" w:cs="Arial"/>
          <w:sz w:val="18"/>
          <w:szCs w:val="18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(art. 75 del d.P.R. 445/2000).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>Data e luogo</w:t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  <w:t>Il/I Dichiarante/i</w:t>
      </w:r>
    </w:p>
    <w:p w:rsidR="00DA5ECF" w:rsidRPr="00DA5ECF" w:rsidRDefault="00DA5ECF" w:rsidP="00DA5ECF">
      <w:pPr>
        <w:tabs>
          <w:tab w:val="center" w:pos="2268"/>
          <w:tab w:val="center" w:pos="7938"/>
        </w:tabs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spacing w:before="40" w:after="4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p w:rsidR="00DA5ECF" w:rsidRPr="00DA5ECF" w:rsidRDefault="00DA5ECF" w:rsidP="00DA5ECF">
      <w:pPr>
        <w:spacing w:before="40" w:after="40"/>
        <w:jc w:val="center"/>
        <w:rPr>
          <w:rFonts w:ascii="Arial" w:hAnsi="Arial" w:cs="Arial"/>
          <w:b/>
          <w:bCs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t>INFORMATIVA SULLA PRIVACY (</w:t>
      </w:r>
      <w:hyperlink r:id="rId8" w:history="1">
        <w:r w:rsidRPr="00DA5ECF">
          <w:rPr>
            <w:rFonts w:ascii="Arial" w:hAnsi="Arial" w:cs="Arial"/>
            <w:b/>
            <w:bCs/>
            <w:color w:val="0000FF"/>
            <w:sz w:val="18"/>
            <w:szCs w:val="18"/>
            <w:u w:val="single"/>
            <w:lang w:eastAsia="it-IT"/>
          </w:rPr>
          <w:t>ART. 13 del d.lgs. n. 196/2003</w:t>
        </w:r>
      </w:hyperlink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t>)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>Ild.lgs.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Finalità del trattamento</w:t>
      </w:r>
      <w:r w:rsidRPr="00DA5ECF">
        <w:rPr>
          <w:rFonts w:ascii="Arial" w:hAnsi="Arial" w:cs="Arial"/>
          <w:sz w:val="18"/>
          <w:szCs w:val="18"/>
          <w:lang w:eastAsia="it-IT"/>
        </w:rPr>
        <w:t>. I dati personali saranno utilizzati dagli uffici nell’ambito del procedimento per il quale la dichiarazione viene resa.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Modalità del trattamento</w:t>
      </w:r>
      <w:r w:rsidRPr="00DA5ECF">
        <w:rPr>
          <w:rFonts w:ascii="Arial" w:hAnsi="Arial" w:cs="Arial"/>
          <w:sz w:val="18"/>
          <w:szCs w:val="18"/>
          <w:lang w:eastAsia="it-IT"/>
        </w:rPr>
        <w:t xml:space="preserve">. I dati saranno trattati dagli incaricati sia con strumenti cartacei sia con strumenti informatici a disposizione degli uffici. 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Ambito di comunicazione</w:t>
      </w:r>
      <w:r w:rsidRPr="00DA5ECF">
        <w:rPr>
          <w:rFonts w:ascii="Arial" w:hAnsi="Arial" w:cs="Arial"/>
          <w:sz w:val="18"/>
          <w:szCs w:val="18"/>
          <w:lang w:eastAsia="it-IT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Diritti</w:t>
      </w:r>
      <w:r w:rsidRPr="00DA5ECF">
        <w:rPr>
          <w:rFonts w:ascii="Arial" w:hAnsi="Arial" w:cs="Arial"/>
          <w:sz w:val="18"/>
          <w:szCs w:val="18"/>
          <w:lang w:eastAsia="it-IT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 xml:space="preserve">Titolare del trattamento: SUAP/SUE di </w:t>
      </w:r>
      <w:r w:rsidRPr="00DA5ECF">
        <w:rPr>
          <w:rFonts w:ascii="Arial" w:hAnsi="Arial" w:cs="Arial"/>
          <w:i/>
          <w:color w:val="808080"/>
          <w:sz w:val="18"/>
          <w:szCs w:val="24"/>
          <w:lang w:eastAsia="it-IT"/>
        </w:rPr>
        <w:t>_____________________</w:t>
      </w:r>
    </w:p>
    <w:p w:rsidR="00DA5ECF" w:rsidRPr="00DA5ECF" w:rsidRDefault="00DA5ECF" w:rsidP="00DA5ECF">
      <w:pPr>
        <w:keepNext/>
        <w:spacing w:before="120" w:after="0" w:line="240" w:lineRule="atLeast"/>
        <w:jc w:val="center"/>
        <w:outlineLvl w:val="0"/>
        <w:rPr>
          <w:rFonts w:ascii="Arial" w:hAnsi="Arial" w:cs="Arial"/>
          <w:smallCaps/>
          <w:sz w:val="36"/>
          <w:szCs w:val="36"/>
          <w:lang w:eastAsia="it-IT"/>
        </w:rPr>
      </w:pPr>
      <w:r w:rsidRPr="00DA5ECF">
        <w:rPr>
          <w:rFonts w:ascii="Arial" w:hAnsi="Arial" w:cs="Arial"/>
          <w:b/>
          <w:bCs/>
          <w:sz w:val="18"/>
          <w:szCs w:val="18"/>
          <w:lang w:val="x-none" w:eastAsia="it-IT"/>
        </w:rPr>
        <w:br w:type="page"/>
      </w:r>
      <w:r w:rsidRPr="00DA5ECF">
        <w:rPr>
          <w:rFonts w:ascii="Arial" w:hAnsi="Arial" w:cs="Arial"/>
          <w:smallCaps/>
          <w:sz w:val="36"/>
          <w:szCs w:val="36"/>
          <w:lang w:val="x-none" w:eastAsia="it-IT"/>
        </w:rPr>
        <w:lastRenderedPageBreak/>
        <w:t>ATTESTAZIONE DEL DIRETTORE DEI LAVORI</w:t>
      </w:r>
      <w:r w:rsidRPr="00DA5ECF">
        <w:rPr>
          <w:rFonts w:ascii="Arial" w:hAnsi="Arial" w:cs="Arial"/>
          <w:smallCaps/>
          <w:sz w:val="36"/>
          <w:szCs w:val="36"/>
          <w:lang w:eastAsia="it-IT"/>
        </w:rPr>
        <w:t xml:space="preserve"> </w:t>
      </w:r>
    </w:p>
    <w:p w:rsidR="00DA5ECF" w:rsidRPr="00DA5ECF" w:rsidRDefault="00DA5ECF" w:rsidP="00DA5ECF">
      <w:pPr>
        <w:keepNext/>
        <w:spacing w:before="120" w:after="0" w:line="240" w:lineRule="atLeast"/>
        <w:jc w:val="center"/>
        <w:outlineLvl w:val="0"/>
        <w:rPr>
          <w:rFonts w:ascii="Arial" w:hAnsi="Arial" w:cs="Arial"/>
          <w:smallCaps/>
          <w:sz w:val="36"/>
          <w:szCs w:val="36"/>
          <w:lang w:val="x-none" w:eastAsia="it-IT"/>
        </w:rPr>
      </w:pPr>
      <w:r w:rsidRPr="00DA5ECF">
        <w:rPr>
          <w:rFonts w:ascii="Arial" w:hAnsi="Arial" w:cs="Arial"/>
          <w:smallCaps/>
          <w:sz w:val="36"/>
          <w:szCs w:val="36"/>
          <w:lang w:val="x-none" w:eastAsia="it-IT"/>
        </w:rPr>
        <w:t>O</w:t>
      </w:r>
      <w:r w:rsidRPr="00DA5ECF">
        <w:rPr>
          <w:rFonts w:ascii="Arial" w:hAnsi="Arial" w:cs="Arial"/>
          <w:smallCaps/>
          <w:sz w:val="36"/>
          <w:szCs w:val="36"/>
          <w:lang w:eastAsia="it-IT"/>
        </w:rPr>
        <w:t xml:space="preserve"> DEL</w:t>
      </w:r>
      <w:r w:rsidRPr="00DA5ECF">
        <w:rPr>
          <w:rFonts w:ascii="Arial" w:hAnsi="Arial" w:cs="Arial"/>
          <w:smallCaps/>
          <w:sz w:val="36"/>
          <w:szCs w:val="36"/>
          <w:lang w:val="x-none" w:eastAsia="it-IT"/>
        </w:rPr>
        <w:t xml:space="preserve"> PROFE</w:t>
      </w:r>
      <w:r w:rsidRPr="00DA5ECF">
        <w:rPr>
          <w:rFonts w:ascii="Arial" w:hAnsi="Arial" w:cs="Arial"/>
          <w:smallCaps/>
          <w:sz w:val="36"/>
          <w:szCs w:val="36"/>
          <w:lang w:eastAsia="it-IT"/>
        </w:rPr>
        <w:t>S</w:t>
      </w:r>
      <w:r w:rsidRPr="00DA5ECF">
        <w:rPr>
          <w:rFonts w:ascii="Arial" w:hAnsi="Arial" w:cs="Arial"/>
          <w:smallCaps/>
          <w:sz w:val="36"/>
          <w:szCs w:val="36"/>
          <w:lang w:val="x-none" w:eastAsia="it-IT"/>
        </w:rPr>
        <w:t>SIONISTA ABILITATO</w:t>
      </w:r>
      <w:r w:rsidRPr="00DA5ECF">
        <w:rPr>
          <w:rFonts w:ascii="Arial" w:hAnsi="Arial"/>
          <w:smallCaps/>
          <w:sz w:val="32"/>
          <w:szCs w:val="36"/>
          <w:vertAlign w:val="superscript"/>
          <w:lang w:val="x-none" w:eastAsia="it-IT"/>
        </w:rPr>
        <w:footnoteReference w:id="3"/>
      </w: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it-IT"/>
        </w:rPr>
      </w:pPr>
      <w:r w:rsidRPr="00DA5ECF">
        <w:rPr>
          <w:rFonts w:ascii="Arial" w:hAnsi="Arial" w:cs="Arial"/>
          <w:b/>
          <w:bCs/>
          <w:sz w:val="16"/>
          <w:szCs w:val="16"/>
          <w:lang w:eastAsia="it-IT"/>
        </w:rPr>
        <w:t>(art. 24, comma 5, d.P.R. 6 giugno 2001, n. 380)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SEZIONE B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tbl>
      <w:tblPr>
        <w:tblW w:w="9836" w:type="dxa"/>
        <w:tblLook w:val="01E0" w:firstRow="1" w:lastRow="1" w:firstColumn="1" w:lastColumn="1" w:noHBand="0" w:noVBand="0"/>
      </w:tblPr>
      <w:tblGrid>
        <w:gridCol w:w="9836"/>
      </w:tblGrid>
      <w:tr w:rsidR="00DA5ECF" w:rsidRPr="00DA5ECF" w:rsidTr="005322BE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>1- DATI DEL TECNICO</w:t>
            </w: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DA5ECF" w:rsidRPr="00DA5ECF" w:rsidTr="005322BE">
        <w:trPr>
          <w:trHeight w:val="1975"/>
        </w:trPr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La/Il sottoscritta/o in qualità di:</w:t>
            </w:r>
          </w:p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direttore dei lavori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professionista abilitato</w:t>
            </w:r>
            <w:r w:rsidRPr="00DA5ECF">
              <w:rPr>
                <w:rFonts w:ascii="Arial" w:hAnsi="Arial"/>
                <w:sz w:val="18"/>
                <w:szCs w:val="18"/>
                <w:vertAlign w:val="superscript"/>
                <w:lang w:eastAsia="it-IT"/>
              </w:rPr>
              <w:footnoteReference w:id="4"/>
            </w:r>
          </w:p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spacing w:after="120" w:line="480" w:lineRule="auto"/>
              <w:rPr>
                <w:rFonts w:ascii="Arial" w:hAnsi="Arial" w:cs="Arial"/>
                <w:color w:val="808080"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Cognome e Nome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________________________________________________________________________________</w:t>
            </w:r>
          </w:p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iCs/>
                <w:color w:val="808080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codice fiscale</w:t>
            </w:r>
            <w:r w:rsidRPr="00DA5ECF">
              <w:rPr>
                <w:rFonts w:ascii="Arial" w:hAnsi="Arial" w:cs="Arial"/>
                <w:i/>
                <w:iCs/>
                <w:color w:val="808080"/>
                <w:lang w:eastAsia="it-IT"/>
              </w:rPr>
              <w:t>|__|__|__|__|__|__|__|__|__|__|__|__|__|__|__|__|</w:t>
            </w:r>
          </w:p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iCs/>
                <w:color w:val="808080"/>
                <w:lang w:eastAsia="it-IT"/>
              </w:rPr>
            </w:pPr>
          </w:p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(</w:t>
            </w:r>
            <w:r w:rsidRPr="00DA5ECF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I campi seguenti sono da compilare solo qualora i dati del direttore dei lavori o del professionista abilitato siano diversi da quelli indicati nei titoli/comunicazioni riferiti all’immobile oggetto della presente segnalazione</w:t>
            </w:r>
            <w:r w:rsidRPr="00DA5ECF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)</w:t>
            </w:r>
          </w:p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nato a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_____________________________________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prov.</w:t>
            </w:r>
            <w:r w:rsidRPr="00DA5ECF">
              <w:rPr>
                <w:rFonts w:ascii="Arial" w:hAnsi="Arial" w:cs="Arial"/>
                <w:i/>
                <w:iCs/>
                <w:color w:val="808080"/>
                <w:lang w:eastAsia="it-IT"/>
              </w:rPr>
              <w:t xml:space="preserve">|__|__| 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stato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______________________________________</w:t>
            </w:r>
          </w:p>
          <w:p w:rsidR="00DA5ECF" w:rsidRPr="00DA5ECF" w:rsidRDefault="00DA5ECF" w:rsidP="00DA5ECF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nato il</w:t>
            </w:r>
            <w:r w:rsidRPr="00DA5ECF">
              <w:rPr>
                <w:rFonts w:ascii="Arial" w:hAnsi="Arial" w:cs="Arial"/>
                <w:i/>
                <w:iCs/>
                <w:color w:val="808080"/>
                <w:lang w:eastAsia="it-IT"/>
              </w:rPr>
              <w:t xml:space="preserve">|__|__|__|__|__|__|__|__| </w:t>
            </w:r>
          </w:p>
          <w:p w:rsidR="00DA5ECF" w:rsidRPr="00DA5ECF" w:rsidRDefault="00DA5ECF" w:rsidP="00DA5ECF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residente in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prov.</w:t>
            </w:r>
            <w:r w:rsidRPr="00DA5ECF">
              <w:rPr>
                <w:rFonts w:ascii="Arial" w:hAnsi="Arial" w:cs="Arial"/>
                <w:i/>
                <w:iCs/>
                <w:color w:val="808080"/>
                <w:lang w:eastAsia="it-IT"/>
              </w:rPr>
              <w:t xml:space="preserve">|__|__| 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stato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_______________________________________</w:t>
            </w:r>
          </w:p>
          <w:p w:rsidR="00DA5ECF" w:rsidRPr="00DA5ECF" w:rsidRDefault="00DA5ECF" w:rsidP="00DA5ECF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indirizzo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____________________________________________________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n.</w:t>
            </w:r>
            <w:r w:rsidRPr="00DA5ECF">
              <w:rPr>
                <w:rFonts w:ascii="Arial" w:hAnsi="Arial" w:cs="Arial"/>
                <w:color w:val="808080"/>
                <w:sz w:val="18"/>
                <w:szCs w:val="18"/>
                <w:lang w:eastAsia="it-IT"/>
              </w:rPr>
              <w:t>______________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C.A.P.</w:t>
            </w:r>
            <w:r w:rsidRPr="00DA5ECF">
              <w:rPr>
                <w:rFonts w:ascii="Arial" w:hAnsi="Arial" w:cs="Arial"/>
                <w:i/>
                <w:iCs/>
                <w:color w:val="808080"/>
                <w:lang w:eastAsia="it-IT"/>
              </w:rPr>
              <w:t>|__|__|__|__|__|</w:t>
            </w:r>
          </w:p>
          <w:p w:rsidR="00DA5ECF" w:rsidRPr="00DA5ECF" w:rsidRDefault="00DA5ECF" w:rsidP="00DA5ECF">
            <w:pPr>
              <w:spacing w:after="120" w:line="48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con studio in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___________________________________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prov.</w:t>
            </w:r>
            <w:r w:rsidRPr="00DA5ECF">
              <w:rPr>
                <w:rFonts w:ascii="Arial" w:hAnsi="Arial" w:cs="Arial"/>
                <w:i/>
                <w:iCs/>
                <w:color w:val="808080"/>
                <w:lang w:eastAsia="it-IT"/>
              </w:rPr>
              <w:t>|__|__|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stato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___________________________________</w:t>
            </w:r>
          </w:p>
          <w:p w:rsidR="00DA5ECF" w:rsidRPr="00DA5ECF" w:rsidRDefault="00DA5ECF" w:rsidP="00DA5ECF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indirizzo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____________________________________________________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n.</w:t>
            </w:r>
            <w:r w:rsidRPr="00DA5ECF">
              <w:rPr>
                <w:rFonts w:ascii="Arial" w:hAnsi="Arial" w:cs="Arial"/>
                <w:color w:val="808080"/>
                <w:sz w:val="18"/>
                <w:szCs w:val="18"/>
                <w:lang w:eastAsia="it-IT"/>
              </w:rPr>
              <w:t>______________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C.A.P.</w:t>
            </w:r>
            <w:r w:rsidRPr="00DA5ECF">
              <w:rPr>
                <w:rFonts w:ascii="Arial" w:hAnsi="Arial" w:cs="Arial"/>
                <w:i/>
                <w:iCs/>
                <w:color w:val="808080"/>
                <w:lang w:eastAsia="it-IT"/>
              </w:rPr>
              <w:t>|__|__|__|__|__|</w:t>
            </w:r>
          </w:p>
          <w:p w:rsidR="00DA5ECF" w:rsidRPr="00DA5ECF" w:rsidRDefault="00DA5ECF" w:rsidP="00DA5ECF">
            <w:pPr>
              <w:spacing w:before="240" w:after="120" w:line="48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Iscritto all’ordine/collegio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_________________________________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di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al n.</w:t>
            </w:r>
            <w:r w:rsidRPr="00DA5ECF">
              <w:rPr>
                <w:rFonts w:ascii="Arial" w:hAnsi="Arial" w:cs="Arial"/>
                <w:i/>
                <w:iCs/>
                <w:color w:val="808080"/>
                <w:lang w:eastAsia="it-IT"/>
              </w:rPr>
              <w:t>|__|__|__|__|__|</w:t>
            </w:r>
          </w:p>
          <w:p w:rsidR="00DA5ECF" w:rsidRPr="00DA5ECF" w:rsidRDefault="00DA5ECF" w:rsidP="00DA5ECF">
            <w:pPr>
              <w:spacing w:after="120" w:line="48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Telefono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fax.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cell.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</w:t>
            </w:r>
          </w:p>
          <w:p w:rsidR="00DA5ECF" w:rsidRPr="00DA5ECF" w:rsidRDefault="00DA5ECF" w:rsidP="00DA5ECF">
            <w:pPr>
              <w:spacing w:after="120" w:line="480" w:lineRule="auto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posta elettronica certificata </w:t>
            </w:r>
            <w:r w:rsidRPr="00DA5ECF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________________________________________________________________________</w:t>
            </w:r>
          </w:p>
        </w:tc>
      </w:tr>
    </w:tbl>
    <w:p w:rsidR="00DA5ECF" w:rsidRPr="00DA5ECF" w:rsidRDefault="00DA5ECF" w:rsidP="00DA5ECF">
      <w:pPr>
        <w:spacing w:after="0"/>
        <w:ind w:left="-142"/>
        <w:jc w:val="both"/>
        <w:rPr>
          <w:rFonts w:ascii="Arial" w:hAnsi="Arial" w:cs="Arial"/>
          <w:lang w:eastAsia="it-IT"/>
        </w:rPr>
      </w:pPr>
    </w:p>
    <w:p w:rsidR="00DA5ECF" w:rsidRPr="00DA5ECF" w:rsidRDefault="00DA5ECF" w:rsidP="00DA5ECF">
      <w:pPr>
        <w:spacing w:after="0"/>
        <w:ind w:left="-142"/>
        <w:jc w:val="both"/>
        <w:rPr>
          <w:rFonts w:ascii="Arial" w:hAnsi="Arial" w:cs="Arial"/>
          <w:lang w:eastAsia="it-IT"/>
        </w:rPr>
      </w:pPr>
    </w:p>
    <w:p w:rsidR="00DA5ECF" w:rsidRPr="00DA5ECF" w:rsidRDefault="00DA5ECF" w:rsidP="00DA5ECF">
      <w:pPr>
        <w:spacing w:after="0"/>
        <w:ind w:left="-142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 xml:space="preserve">In qualità di persona esercente un servizio di pubblica necessità ai sensi degli artt. 359 e 481 del Codice Penale, esperiti i necessari accertamenti di carattere urbanistico, edilizio, statico, igienico ed a seguito del sopralluogo nell'immobile, consapevole di essere passibile di sanzione penale nel caso di falsa asseverazione circa l'esistenza dei requisiti o dei presupposti di cui al comma 1 dell' </w:t>
      </w:r>
      <w:hyperlink r:id="rId9" w:history="1">
        <w:r w:rsidRPr="00DA5ECF">
          <w:rPr>
            <w:rFonts w:ascii="Arial" w:hAnsi="Arial" w:cs="Arial"/>
            <w:sz w:val="18"/>
            <w:szCs w:val="18"/>
            <w:lang w:eastAsia="it-IT"/>
          </w:rPr>
          <w:t>art. 19 della L. 241/90</w:t>
        </w:r>
      </w:hyperlink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b/>
          <w:bCs/>
          <w:strike/>
          <w:lang w:eastAsia="it-IT"/>
        </w:rPr>
      </w:pP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b/>
          <w:bCs/>
          <w:lang w:eastAsia="it-IT"/>
        </w:rPr>
      </w:pP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b/>
          <w:bCs/>
          <w:lang w:eastAsia="it-IT"/>
        </w:rPr>
      </w:pPr>
      <w:r w:rsidRPr="00DA5ECF">
        <w:rPr>
          <w:rFonts w:ascii="Arial" w:hAnsi="Arial" w:cs="Arial"/>
          <w:b/>
          <w:bCs/>
          <w:lang w:eastAsia="it-IT"/>
        </w:rPr>
        <w:t>ASSEVERA</w:t>
      </w:r>
    </w:p>
    <w:p w:rsidR="00DA5ECF" w:rsidRPr="00DA5ECF" w:rsidRDefault="00DA5ECF" w:rsidP="00DA5ECF">
      <w:pPr>
        <w:spacing w:after="0"/>
        <w:ind w:left="-142"/>
        <w:jc w:val="both"/>
        <w:rPr>
          <w:rFonts w:ascii="Arial" w:hAnsi="Arial" w:cs="Arial"/>
          <w:lang w:eastAsia="it-IT"/>
        </w:rPr>
      </w:pPr>
    </w:p>
    <w:p w:rsidR="00DA5ECF" w:rsidRPr="00DA5ECF" w:rsidRDefault="00DA5ECF" w:rsidP="00DA5ECF">
      <w:pPr>
        <w:numPr>
          <w:ilvl w:val="0"/>
          <w:numId w:val="1"/>
        </w:numPr>
        <w:spacing w:after="120" w:line="360" w:lineRule="auto"/>
        <w:ind w:left="312" w:hanging="284"/>
        <w:jc w:val="both"/>
        <w:rPr>
          <w:rFonts w:ascii="Arial" w:hAnsi="Arial" w:cs="Arial"/>
          <w:b/>
          <w:bCs/>
          <w:color w:val="FF0000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t xml:space="preserve">l’agibilità relativa </w:t>
      </w:r>
      <w:r w:rsidRPr="00DA5ECF">
        <w:rPr>
          <w:rFonts w:ascii="Arial" w:hAnsi="Arial" w:cs="Arial"/>
          <w:sz w:val="18"/>
          <w:szCs w:val="18"/>
          <w:lang w:eastAsia="it-IT"/>
        </w:rPr>
        <w:t xml:space="preserve">all’immobile  oggetto dell’intervento  </w:t>
      </w:r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t>edilizio di cui alla SEZIONE A</w:t>
      </w:r>
    </w:p>
    <w:p w:rsidR="00DA5ECF" w:rsidRPr="00DA5ECF" w:rsidRDefault="00DA5ECF" w:rsidP="00DA5ECF">
      <w:pPr>
        <w:numPr>
          <w:ilvl w:val="0"/>
          <w:numId w:val="1"/>
        </w:numPr>
        <w:spacing w:after="120" w:line="360" w:lineRule="auto"/>
        <w:ind w:left="312" w:hanging="284"/>
        <w:jc w:val="both"/>
        <w:rPr>
          <w:rFonts w:ascii="Arial" w:hAnsi="Arial" w:cs="Arial"/>
          <w:b/>
          <w:bCs/>
          <w:i/>
          <w:iCs/>
          <w:color w:val="808080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l’agibilità parziale relativa a singoli edifici o singole porzioni della costruzione</w:t>
      </w:r>
      <w:r w:rsidRPr="00DA5ECF">
        <w:rPr>
          <w:rFonts w:ascii="Tahoma" w:hAnsi="Tahoma" w:cs="Tahoma"/>
          <w:sz w:val="18"/>
          <w:szCs w:val="18"/>
          <w:lang w:eastAsia="it-IT"/>
        </w:rPr>
        <w:t xml:space="preserve"> </w:t>
      </w:r>
      <w:r w:rsidRPr="00DA5ECF">
        <w:rPr>
          <w:rFonts w:ascii="Arial" w:hAnsi="Arial" w:cs="Arial"/>
          <w:b/>
          <w:sz w:val="18"/>
          <w:szCs w:val="18"/>
          <w:lang w:eastAsia="it-IT"/>
        </w:rPr>
        <w:t xml:space="preserve">di cui alla SEZIONE A </w:t>
      </w:r>
      <w:r w:rsidRPr="00DA5ECF">
        <w:rPr>
          <w:rFonts w:ascii="Arial" w:hAnsi="Arial" w:cs="Arial"/>
          <w:sz w:val="18"/>
          <w:szCs w:val="18"/>
          <w:lang w:eastAsia="it-IT"/>
        </w:rPr>
        <w:t>, purché funzionalmente autonomi, qualora siano state realizzate e collaudate le opere di urbanizzazione primaria relative all’intero intervento edilizio e siano state completate e collaudate le parti strutturali connesse, nonché collaudati e certificati gli impianti relativi alle parti comuni, condizioni previste dall’art. 24, comma 4, lett. a) del d.P.R. n. 380/2001</w:t>
      </w:r>
      <w:r w:rsidRPr="00DA5ECF">
        <w:rPr>
          <w:rFonts w:ascii="Arial" w:hAnsi="Arial" w:cs="Arial"/>
          <w:b/>
          <w:sz w:val="18"/>
          <w:szCs w:val="18"/>
          <w:lang w:eastAsia="it-IT"/>
        </w:rPr>
        <w:t xml:space="preserve">. I singoli edifici o le singole porzioni della costruzione </w:t>
      </w:r>
      <w:r w:rsidRPr="00DA5ECF">
        <w:rPr>
          <w:rFonts w:ascii="Arial" w:hAnsi="Arial" w:cs="Arial"/>
          <w:sz w:val="18"/>
          <w:szCs w:val="18"/>
          <w:lang w:eastAsia="it-IT"/>
        </w:rPr>
        <w:t xml:space="preserve">risultano puntualmente individuati nell’elaborato planimetrico allegato </w:t>
      </w:r>
    </w:p>
    <w:p w:rsidR="00DA5ECF" w:rsidRPr="00DA5ECF" w:rsidRDefault="00DA5ECF" w:rsidP="00DA5ECF">
      <w:pPr>
        <w:numPr>
          <w:ilvl w:val="0"/>
          <w:numId w:val="1"/>
        </w:numPr>
        <w:spacing w:after="120" w:line="360" w:lineRule="auto"/>
        <w:ind w:left="312" w:hanging="284"/>
        <w:jc w:val="both"/>
        <w:rPr>
          <w:rFonts w:ascii="Arial" w:hAnsi="Arial" w:cs="Arial"/>
          <w:b/>
          <w:bCs/>
          <w:strike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 xml:space="preserve">l’agibilità parziale relativa a singole unità immobiliari (U.I.) di cui alla SEZIONE A </w:t>
      </w:r>
      <w:r w:rsidRPr="00DA5ECF">
        <w:rPr>
          <w:rFonts w:ascii="Arial" w:hAnsi="Arial" w:cs="Arial"/>
          <w:sz w:val="18"/>
          <w:szCs w:val="18"/>
          <w:lang w:eastAsia="it-IT"/>
        </w:rPr>
        <w:t>purché siano</w:t>
      </w:r>
      <w:r w:rsidRPr="00DA5ECF"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 w:rsidRPr="00DA5ECF">
        <w:rPr>
          <w:rFonts w:ascii="Arial" w:hAnsi="Arial" w:cs="Arial"/>
          <w:sz w:val="18"/>
          <w:szCs w:val="18"/>
          <w:lang w:eastAsia="it-IT"/>
        </w:rPr>
        <w:t>completate e collaudate le opere strutturali connesse, siano certificati gli impianti e siano completate le parti comuni e le opere di urbanizzazione primaria dichiarate funzionali rispetto all’edificio oggetto di agibilità parziale, condizioni previste dall’art. 24, comma 4, lett. b) del d.P.R. n. 380/2001. Le singole unità immobiliari risultano puntualmente individuate nell’elaborato planimetrico allegato</w:t>
      </w:r>
    </w:p>
    <w:p w:rsidR="00DA5ECF" w:rsidRPr="00DA5ECF" w:rsidRDefault="00DA5ECF" w:rsidP="00DA5ECF">
      <w:pPr>
        <w:spacing w:after="0" w:line="360" w:lineRule="auto"/>
        <w:ind w:left="-142"/>
        <w:jc w:val="center"/>
        <w:rPr>
          <w:rFonts w:ascii="Arial" w:hAnsi="Arial" w:cs="Arial"/>
          <w:b/>
          <w:lang w:eastAsia="it-IT"/>
        </w:rPr>
      </w:pPr>
      <w:r w:rsidRPr="00DA5ECF">
        <w:rPr>
          <w:rFonts w:ascii="Arial" w:hAnsi="Arial" w:cs="Arial"/>
          <w:b/>
          <w:lang w:eastAsia="it-IT"/>
        </w:rPr>
        <w:t xml:space="preserve">E </w:t>
      </w:r>
    </w:p>
    <w:p w:rsidR="00DA5ECF" w:rsidRPr="00DA5ECF" w:rsidRDefault="00DA5ECF" w:rsidP="00DA5ECF">
      <w:pPr>
        <w:spacing w:after="120" w:line="360" w:lineRule="auto"/>
        <w:ind w:left="28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 .</w:t>
      </w:r>
    </w:p>
    <w:p w:rsidR="00DA5ECF" w:rsidRPr="00DA5ECF" w:rsidRDefault="00DA5ECF" w:rsidP="00DA5ECF">
      <w:pPr>
        <w:spacing w:after="120" w:line="360" w:lineRule="auto"/>
        <w:ind w:left="28"/>
        <w:jc w:val="center"/>
        <w:rPr>
          <w:rFonts w:ascii="Arial" w:hAnsi="Arial" w:cs="Arial"/>
          <w:b/>
          <w:bCs/>
          <w:u w:val="single"/>
          <w:lang w:eastAsia="it-IT"/>
        </w:rPr>
      </w:pPr>
      <w:r w:rsidRPr="00DA5ECF">
        <w:rPr>
          <w:rFonts w:ascii="Arial" w:hAnsi="Arial" w:cs="Arial"/>
          <w:b/>
          <w:bCs/>
          <w:u w:val="single"/>
          <w:lang w:eastAsia="it-IT"/>
        </w:rPr>
        <w:t>A TAL FINE ATTESTA</w:t>
      </w:r>
    </w:p>
    <w:p w:rsidR="00DA5ECF" w:rsidRPr="00DA5ECF" w:rsidRDefault="00DA5ECF" w:rsidP="00DA5ECF">
      <w:pPr>
        <w:spacing w:after="0" w:line="240" w:lineRule="auto"/>
        <w:jc w:val="center"/>
        <w:rPr>
          <w:rFonts w:ascii="Arial" w:hAnsi="Arial" w:cs="Arial"/>
          <w:b/>
          <w:bCs/>
          <w:strike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tbl>
      <w:tblPr>
        <w:tblW w:w="9836" w:type="dxa"/>
        <w:tblLook w:val="01E0" w:firstRow="1" w:lastRow="1" w:firstColumn="1" w:lastColumn="1" w:noHBand="0" w:noVBand="0"/>
      </w:tblPr>
      <w:tblGrid>
        <w:gridCol w:w="9836"/>
      </w:tblGrid>
      <w:tr w:rsidR="00DA5ECF" w:rsidRPr="00DA5ECF" w:rsidTr="005322BE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1) Sicurezza degli impianti</w:t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ab/>
            </w: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DA5ECF" w:rsidRPr="00DA5ECF" w:rsidTr="005322BE">
        <w:trPr>
          <w:trHeight w:val="1559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5ECF" w:rsidRPr="00DA5ECF" w:rsidRDefault="00DA5ECF" w:rsidP="00DA5ECF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che l’intervento:</w:t>
            </w:r>
          </w:p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1.1 non ha interessato gli impianti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1.2 ha interessato i seguenti impianti dotati della certificazione di seguito indicata</w:t>
            </w:r>
          </w:p>
          <w:tbl>
            <w:tblPr>
              <w:tblW w:w="97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6" w:type="dxa"/>
                <w:right w:w="56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394"/>
              <w:gridCol w:w="3060"/>
              <w:gridCol w:w="413"/>
              <w:gridCol w:w="666"/>
              <w:gridCol w:w="1620"/>
              <w:gridCol w:w="1464"/>
              <w:gridCol w:w="1558"/>
            </w:tblGrid>
            <w:tr w:rsidR="00DA5ECF" w:rsidRPr="00DA5ECF" w:rsidTr="005322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sz w:val="18"/>
                      <w:szCs w:val="18"/>
                      <w:lang w:val="x-none" w:eastAsia="it-IT"/>
                    </w:rPr>
                  </w:pPr>
                </w:p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  <w:r w:rsidRPr="00DA5ECF">
                    <w:rPr>
                      <w:rFonts w:ascii="Arial" w:hAnsi="Arial" w:cs="Arial"/>
                      <w:bCs/>
                      <w:sz w:val="18"/>
                      <w:szCs w:val="18"/>
                      <w:lang w:val="x-none" w:eastAsia="it-IT"/>
                    </w:rPr>
                    <w:t>Subaltn</w:t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t xml:space="preserve">. </w:t>
                  </w:r>
                </w:p>
              </w:tc>
              <w:tc>
                <w:tcPr>
                  <w:tcW w:w="3454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 di impianto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Documento già depositato in Comune </w:t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x-none"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val="x-none" w:eastAsia="it-IT"/>
                    </w:rPr>
                    <w:t xml:space="preserve">Dichiarazione. </w:t>
                  </w:r>
                </w:p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di conformità (o di rispondenza</w:t>
                  </w:r>
                  <w:r w:rsidRPr="00DA5ECF">
                    <w:rPr>
                      <w:rFonts w:ascii="Arial" w:hAnsi="Arial"/>
                      <w:sz w:val="18"/>
                      <w:szCs w:val="18"/>
                      <w:vertAlign w:val="superscript"/>
                      <w:lang w:eastAsia="it-IT"/>
                    </w:rPr>
                    <w:footnoteReference w:id="5"/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) </w:t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Collaudo</w:t>
                  </w:r>
                </w:p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(</w:t>
                  </w:r>
                  <w:r w:rsidRPr="00DA5ECF">
                    <w:rPr>
                      <w:rFonts w:ascii="Arial" w:hAnsi="Arial" w:cs="Arial"/>
                      <w:i/>
                      <w:sz w:val="18"/>
                      <w:szCs w:val="18"/>
                      <w:lang w:eastAsia="it-IT"/>
                    </w:rPr>
                    <w:t>ove richiesto)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Atto notorio (art. 6 DPR </w:t>
                  </w:r>
                  <w:ins w:id="2" w:author="demo" w:date="2017-04-20T22:41:00Z">
                    <w:r w:rsidRPr="00DA5ECF">
                      <w:rPr>
                        <w:rFonts w:ascii="Arial" w:hAnsi="Arial" w:cs="Arial"/>
                        <w:sz w:val="18"/>
                        <w:szCs w:val="18"/>
                        <w:lang w:eastAsia="it-IT"/>
                      </w:rPr>
                      <w:t xml:space="preserve">n. </w:t>
                    </w:r>
                  </w:ins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392/1994)</w:t>
                  </w:r>
                </w:p>
              </w:tc>
            </w:tr>
            <w:tr w:rsidR="00DA5ECF" w:rsidRPr="00DA5ECF" w:rsidTr="005322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begin">
                      <w:ffData>
                        <w:name w:val="Controllo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Elettrico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instrText xml:space="preserve"> FORMTEXT </w:instrTex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separate"/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</w:tr>
            <w:tr w:rsidR="00DA5ECF" w:rsidRPr="00DA5ECF" w:rsidTr="005322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begin">
                      <w:ffData>
                        <w:name w:val="Controllo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Radiotelevisivo ed elettronico 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instrText xml:space="preserve"> FORMTEXT </w:instrTex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separate"/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</w:tr>
            <w:tr w:rsidR="00DA5ECF" w:rsidRPr="00DA5ECF" w:rsidTr="005322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begin">
                      <w:ffData>
                        <w:name w:val="Controllo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Riscaldamento e/o climatizzazione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instrText xml:space="preserve"> FORMTEXT </w:instrTex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separate"/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</w:tr>
            <w:tr w:rsidR="00DA5ECF" w:rsidRPr="00DA5ECF" w:rsidTr="005322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begin">
                      <w:ffData>
                        <w:name w:val="Controllo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Idrico sanitario 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instrText xml:space="preserve"> FORMTEXT </w:instrTex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separate"/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</w:tr>
            <w:tr w:rsidR="00DA5ECF" w:rsidRPr="00DA5ECF" w:rsidTr="005322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begin">
                      <w:ffData>
                        <w:name w:val="Controllo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Trasporto e utilizzazione gas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instrText xml:space="preserve"> FORMTEXT </w:instrTex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separate"/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</w:tr>
            <w:tr w:rsidR="00DA5ECF" w:rsidRPr="00DA5ECF" w:rsidTr="005322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begin">
                      <w:ffData>
                        <w:name w:val="Controllo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Ascensore e montacarichi ecc…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instrText xml:space="preserve"> FORMTEXT </w:instrTex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separate"/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</w:tr>
            <w:tr w:rsidR="00DA5ECF" w:rsidRPr="00DA5ECF" w:rsidTr="005322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Impianto protezione antincendio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instrText xml:space="preserve"> FORMTEXT </w:instrTex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separate"/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</w:tr>
            <w:tr w:rsidR="00DA5ECF" w:rsidRPr="00DA5ECF" w:rsidTr="005322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Impianto protezione scariche atmosf.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instrText xml:space="preserve"> FORMTEXT </w:instrTex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separate"/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</w:tr>
            <w:tr w:rsidR="00DA5ECF" w:rsidRPr="00DA5ECF" w:rsidTr="005322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Impianto linee vita </w:t>
                  </w:r>
                  <w:r w:rsidRPr="00DA5EC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(*)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instrText xml:space="preserve"> FORMTEXT </w:instrTex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separate"/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DA5ECF" w:rsidRPr="00DA5ECF" w:rsidTr="005322B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0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pP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begin">
                      <w:ffData>
                        <w:name w:val="Controllo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</w:r>
                  <w:r w:rsidRPr="00DA5ECF">
                    <w:rPr>
                      <w:rFonts w:ascii="Arial" w:hAnsi="Arial" w:cs="Arial"/>
                      <w:bCs/>
                      <w:caps/>
                      <w:sz w:val="18"/>
                      <w:szCs w:val="18"/>
                      <w:lang w:val="x-none" w:eastAsia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Impianto_____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Testo229"/>
                        <w:enabled/>
                        <w:calcOnExit w:val="0"/>
                        <w:textInput/>
                      </w:ffData>
                    </w:fldCha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instrText xml:space="preserve"> FORMTEXT </w:instrTex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separate"/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  <w:lang w:eastAsia="it-IT"/>
                    </w:rPr>
                    <w:t> </w:t>
                  </w:r>
                  <w:r w:rsidRPr="00DA5EC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begin">
                      <w:ffData>
                        <w:name w:val="Controllo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instrText xml:space="preserve"> FORMCHECKBOX </w:instrText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r>
                  <w:r w:rsidRPr="00DA5EC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A5ECF" w:rsidRPr="00DA5ECF" w:rsidRDefault="00DA5ECF" w:rsidP="00DA5E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vertAlign w:val="superscript"/>
                <w:lang w:eastAsia="it-IT"/>
              </w:rPr>
            </w:pPr>
          </w:p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tbl>
      <w:tblPr>
        <w:tblW w:w="9836" w:type="dxa"/>
        <w:tblLook w:val="01E0" w:firstRow="1" w:lastRow="1" w:firstColumn="1" w:lastColumn="1" w:noHBand="0" w:noVBand="0"/>
      </w:tblPr>
      <w:tblGrid>
        <w:gridCol w:w="9836"/>
      </w:tblGrid>
      <w:tr w:rsidR="00DA5ECF" w:rsidRPr="00DA5ECF" w:rsidTr="005322BE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2) Sicurezza statica e sismica (*) </w:t>
            </w: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DA5ECF" w:rsidRPr="00DA5ECF" w:rsidTr="005322BE">
        <w:trPr>
          <w:trHeight w:val="1975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5ECF" w:rsidRPr="00DA5ECF" w:rsidRDefault="00DA5ECF" w:rsidP="00DA5ECF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che l’intervento :</w:t>
            </w:r>
          </w:p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2.1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ha interessato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le strutture dell’edificio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2.2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ha interessato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le strutture dell'edificio e pertanto: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2.2.1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certificato di collaudo statico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(previsto dal d.m. 14 settembre 2005, dal d.m. 14 gennaio 2008 e dall'art. 67 del d.P.R. n. 380/2001)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2.2.2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comunicano gli estremi del certificato di collaudo statico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, reperibile presso_____________________ con prot./n._____________________ del ____/____/_______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2.2.3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si allega la dichiarazione di regolare esecuzione per gli interventi di riparazione e per gli interventi locali sulle costruzioni esistenti, come definiti dalla normativa tecnica 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(prevista dall’art. 67, c. 8-bis del d.P.R. n. 380/2001) 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2.2.4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si comunicano gli estremi della dichiarazione di regolare esecuzione per gli interventi di riparazione e per gli interventi locali sulle costruzioni esistenti, come definiti dalla normativa tecnica, 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reperibile presso_____________________ con prot./n._____________________ del ____/____/_______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2.2.5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si è proceduto al collaudo statico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trattandosi di interventi strutturali minori non soggetti ad obbligo di collaudo (p.to 8.4.3 d.m. 14 gennaio 2008)</w:t>
            </w:r>
          </w:p>
          <w:p w:rsidR="00DA5ECF" w:rsidRPr="00DA5ECF" w:rsidRDefault="00DA5ECF" w:rsidP="00DA5ECF">
            <w:pPr>
              <w:spacing w:after="12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DA5ECF" w:rsidRPr="00DA5ECF" w:rsidRDefault="00DA5ECF" w:rsidP="00DA5ECF">
      <w:pPr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p w:rsidR="00DA5ECF" w:rsidRPr="00DA5ECF" w:rsidRDefault="00DA5ECF" w:rsidP="00DA5ECF">
      <w:pPr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t>3) Prestazione energetica degli edifici (d.lgs. n. 192/2005) (*)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DA5ECF" w:rsidRPr="00DA5ECF" w:rsidTr="005322BE">
        <w:trPr>
          <w:trHeight w:val="1660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5ECF" w:rsidRPr="00DA5ECF" w:rsidRDefault="00DA5ECF" w:rsidP="00DA5ECF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che l’intervento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p w:rsidR="00DA5ECF" w:rsidRPr="00DA5ECF" w:rsidRDefault="00DA5ECF" w:rsidP="00DA5ECF">
            <w:pPr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3.1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all'osservanza dei requisiti minimi di prestazione energetica</w:t>
            </w:r>
          </w:p>
          <w:p w:rsidR="00DA5ECF" w:rsidRPr="00DA5ECF" w:rsidRDefault="00DA5ECF" w:rsidP="00DA5ECF">
            <w:pPr>
              <w:numPr>
                <w:ilvl w:val="0"/>
                <w:numId w:val="13"/>
              </w:numPr>
              <w:spacing w:after="120" w:line="360" w:lineRule="auto"/>
              <w:ind w:left="1077" w:hanging="72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3.2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è soggetto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all'osservanza dei requisiti minimi di prestazione energetica, e pertanto si allega attestato di qualificazione energetica (AQE) dell'edificio o dell'unità immobiliare, redatto da tecnico abilitato</w:t>
            </w: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  <w:r w:rsidRPr="00DA5ECF">
        <w:rPr>
          <w:rFonts w:ascii="Arial" w:hAnsi="Arial" w:cs="Arial"/>
          <w:b/>
          <w:bCs/>
          <w:i/>
          <w:iCs/>
          <w:sz w:val="16"/>
          <w:szCs w:val="16"/>
          <w:lang w:eastAsia="it-IT"/>
        </w:rPr>
        <w:br w:type="page"/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bCs/>
          <w:iCs/>
          <w:sz w:val="16"/>
          <w:szCs w:val="16"/>
          <w:lang w:eastAsia="it-IT"/>
        </w:rPr>
        <w:t xml:space="preserve">4) </w:t>
      </w:r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t xml:space="preserve"> Barriere architettoniche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DA5ECF" w:rsidRPr="00DA5ECF" w:rsidTr="005322BE">
        <w:trPr>
          <w:trHeight w:val="3109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5ECF" w:rsidRPr="00DA5ECF" w:rsidRDefault="00DA5ECF" w:rsidP="00DA5ECF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che l’intervento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ind w:left="738" w:hanging="425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4.1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sull'abbattimento delle barriere architettoniche di cui al d.P.R. n. 380/2001 e al d.m. 14 giugno 1989, n. 236</w:t>
            </w:r>
            <w:r w:rsidRPr="00DA5ECF">
              <w:rPr>
                <w:rFonts w:ascii="Tahoma" w:hAnsi="Tahoma" w:cs="Tahoma"/>
                <w:sz w:val="18"/>
                <w:szCs w:val="18"/>
                <w:lang w:eastAsia="it-IT"/>
              </w:rPr>
              <w:t xml:space="preserve"> 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o della corrispondente normativa regionale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ind w:left="738" w:hanging="425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4.2 interessa un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edificio privato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è soggetto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236/1989, e pertanto le opere realizzate sono conformi alla normativa in materia di superamento delle barriere architettoniche ai sensi art.11 del d.m. n. 236/1989 e a quanto previsto nel titolo edilizio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ind w:left="738" w:hanging="425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4.3 interessa un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edificio privato aperto al pubblico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è soggetto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82 e seguenti del d.P.R. n. 380/2001 e del d.m. 236/1989 e pertanto le opere realizzate sono conformi alla normativa in materia di superamento delle barriere architettoniche ai sensi dell'art. 82, comma 4, del d.P.R. n. 380/2001.</w:t>
            </w: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t>5) Documentazione catastale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DA5ECF" w:rsidRPr="00DA5ECF" w:rsidTr="005322BE">
        <w:trPr>
          <w:trHeight w:val="702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5ECF" w:rsidRPr="00DA5ECF" w:rsidRDefault="00DA5ECF" w:rsidP="00DA5ECF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che l’intervento: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5.1 non comporta variazione dell'iscrizione catastale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5.2 comporta variazione dell'iscrizione catastale e:</w:t>
            </w:r>
          </w:p>
          <w:p w:rsidR="00DA5ECF" w:rsidRPr="00DA5ECF" w:rsidRDefault="00DA5ECF" w:rsidP="00DA5ECF">
            <w:pPr>
              <w:spacing w:after="120" w:line="480" w:lineRule="auto"/>
              <w:ind w:left="792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si comunicano gli estremi dell’avvenuta Dichiarazione di aggiornamento catastale </w:t>
            </w:r>
            <w:r w:rsidRPr="00DA5ECF">
              <w:rPr>
                <w:rFonts w:ascii="Arial" w:hAnsi="Arial" w:cs="Arial"/>
                <w:sz w:val="18"/>
                <w:szCs w:val="18"/>
                <w:lang w:val="x-none" w:eastAsia="it-IT"/>
              </w:rPr>
              <w:t xml:space="preserve"> 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prot./n._____________________ del ____/____/_______</w:t>
            </w: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t>6) Toponomastica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DA5ECF" w:rsidRPr="00DA5ECF" w:rsidTr="002C63BF">
        <w:trPr>
          <w:trHeight w:val="2549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5ECF" w:rsidRPr="00DA5ECF" w:rsidRDefault="00DA5ECF" w:rsidP="00DA5ECF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che l’intervento: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6.1 non comporta variazione di numerazione civica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6.2 comporta variazione di numerazione civica, e 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ind w:left="993" w:hanging="284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6.2.1 si allega richiesta di assegnazione o aggiornamento di numerazione civica</w:t>
            </w:r>
          </w:p>
          <w:p w:rsidR="00DA5ECF" w:rsidRPr="00DA5ECF" w:rsidRDefault="00DA5ECF" w:rsidP="00DA5ECF">
            <w:pPr>
              <w:numPr>
                <w:ilvl w:val="0"/>
                <w:numId w:val="1"/>
              </w:numPr>
              <w:spacing w:after="120" w:line="480" w:lineRule="auto"/>
              <w:ind w:left="993" w:hanging="284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6.2.2 si comunicano gli estremi della richiesta di assegnazione o aggiornamento di numerazione civica, già presentata all'amministrazione comunale, prot./n._____________________ del ____/____/_______</w:t>
            </w: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6"/>
          <w:lang w:val="x-none" w:eastAsia="it-IT"/>
        </w:rPr>
      </w:pPr>
      <w:r w:rsidRPr="00DA5ECF">
        <w:rPr>
          <w:rFonts w:ascii="Arial" w:hAnsi="Arial" w:cs="Arial"/>
          <w:b/>
          <w:bCs/>
          <w:i/>
          <w:iCs/>
          <w:sz w:val="18"/>
          <w:szCs w:val="16"/>
          <w:lang w:val="x-none" w:eastAsia="it-IT"/>
        </w:rPr>
        <w:t>ALTRE SEGNALAZIONI E COMUNICAZIONI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val="x-none"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t xml:space="preserve">7) Prevenzione incendi  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A5ECF" w:rsidRPr="00DA5ECF" w:rsidTr="005322BE">
        <w:tc>
          <w:tcPr>
            <w:tcW w:w="9778" w:type="dxa"/>
          </w:tcPr>
          <w:p w:rsidR="00DA5ECF" w:rsidRPr="00DA5ECF" w:rsidRDefault="00DA5ECF" w:rsidP="00DA5ECF">
            <w:pPr>
              <w:spacing w:after="120" w:line="48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 lavori realizzati:</w:t>
            </w:r>
          </w:p>
          <w:p w:rsidR="00DA5ECF" w:rsidRPr="00DA5ECF" w:rsidRDefault="00DA5ECF" w:rsidP="00DA5ECF">
            <w:p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□ 7.1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hanno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comportato variazioni alle condizioni di sicurezza antincendio dell'immobile e non è previsto lo 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svolgimento di attività soggette al controllo dei Vigili del Fuoco, ai sensi del d.P.R. n. 151/2011, allegato I</w:t>
            </w:r>
          </w:p>
          <w:p w:rsidR="00DA5ECF" w:rsidRPr="00DA5ECF" w:rsidRDefault="00DA5ECF" w:rsidP="00DA5ECF">
            <w:p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□ 7.2 </w:t>
            </w:r>
            <w:r w:rsidRPr="00DA5E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hanno comportato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variazioni alle condizioni di sicurezza antincendio dell'immobile ed è previsto lo svolgimento di attività soggette al controllo dei Vigili del Fuoco e pertanto si allega SCIA, ai sensi dell'art. 4, comma 1, del d.P.R. n. 151/2011 </w:t>
            </w: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t xml:space="preserve">8) </w:t>
      </w:r>
      <w:r w:rsidRPr="00DA5ECF">
        <w:rPr>
          <w:rFonts w:ascii="Arial" w:hAnsi="Arial" w:cs="Arial"/>
          <w:b/>
          <w:sz w:val="18"/>
          <w:szCs w:val="18"/>
          <w:lang w:eastAsia="it-IT"/>
        </w:rPr>
        <w:t>Impianto di ascensori o montacarichi</w:t>
      </w:r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t xml:space="preserve"> </w:t>
      </w:r>
      <w:r w:rsidRPr="00DA5ECF">
        <w:rPr>
          <w:rFonts w:ascii="Arial" w:hAnsi="Arial"/>
          <w:b/>
          <w:bCs/>
          <w:sz w:val="18"/>
          <w:szCs w:val="18"/>
          <w:vertAlign w:val="superscript"/>
          <w:lang w:eastAsia="it-IT"/>
        </w:rPr>
        <w:footnoteReference w:id="6"/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A5ECF" w:rsidRPr="00DA5ECF" w:rsidTr="005322BE">
        <w:tc>
          <w:tcPr>
            <w:tcW w:w="9778" w:type="dxa"/>
          </w:tcPr>
          <w:p w:rsidR="00DA5ECF" w:rsidRPr="00DA5ECF" w:rsidRDefault="00DA5ECF" w:rsidP="00DA5ECF">
            <w:p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Con riferimento agli impianti di ascensori (o ai montacarichi o altro apparecchio di sollevamento rispondenti alla definizione di ascensore, al cui velocità di spostamento non supera 0,15 m/s, non destinati ad un servizio pubblico di trasporto):</w:t>
            </w:r>
          </w:p>
          <w:p w:rsidR="00DA5ECF" w:rsidRPr="00DA5ECF" w:rsidRDefault="00DA5ECF" w:rsidP="00DA5ECF">
            <w:p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□ 8.1 la presente segnalazione ha il valore e gli effetti di comunicazione al Comune, o alla provincia autonoma competente, ai sensi dell’art. 12, commi 1, 2 e 2-bis, del d.P.R. n. 162/1999, come modificato dal d.P.R. n. 23/2017, ai fini dell’assegnazione all’impianto della matricola</w:t>
            </w:r>
          </w:p>
          <w:p w:rsidR="00DA5ECF" w:rsidRPr="00DA5ECF" w:rsidRDefault="00DA5ECF" w:rsidP="00DA5ECF">
            <w:p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□ 8.2 la comunicazione, presentata prima della segnalazione certificata di agibilità, è reperibile presso l'amministrazione</w:t>
            </w:r>
            <w:r w:rsidRPr="00DA5ECF">
              <w:rPr>
                <w:rFonts w:ascii="Arial" w:hAnsi="Arial" w:cs="Arial"/>
                <w:sz w:val="16"/>
                <w:szCs w:val="18"/>
                <w:lang w:eastAsia="it-IT"/>
              </w:rPr>
              <w:t xml:space="preserve"> </w:t>
            </w: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comunale, prot./n.____________________  del ____/____/_______</w:t>
            </w: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t>9) Dichiarazioni sul rispetto della normativa sulla privacy</w:t>
      </w:r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tab/>
      </w:r>
      <w:r w:rsidRPr="00DA5ECF">
        <w:rPr>
          <w:rFonts w:ascii="Arial" w:hAnsi="Arial" w:cs="Arial"/>
          <w:b/>
          <w:bCs/>
          <w:sz w:val="18"/>
          <w:szCs w:val="18"/>
          <w:lang w:eastAsia="it-IT"/>
        </w:rPr>
        <w:br/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DA5ECF" w:rsidRPr="00DA5ECF" w:rsidTr="005322BE">
        <w:trPr>
          <w:trHeight w:val="698"/>
        </w:trPr>
        <w:tc>
          <w:tcPr>
            <w:tcW w:w="9519" w:type="dxa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it-IT"/>
              </w:rPr>
            </w:pPr>
          </w:p>
          <w:p w:rsidR="00DA5ECF" w:rsidRPr="00DA5ECF" w:rsidRDefault="00DA5ECF" w:rsidP="00DA5EC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di aver letto l’informativa sul trattamento dei dati personali posta al termine del presente modulo</w:t>
            </w: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it-IT"/>
        </w:rPr>
      </w:pPr>
    </w:p>
    <w:p w:rsidR="00DA5ECF" w:rsidRPr="00DA5ECF" w:rsidRDefault="00DA5ECF" w:rsidP="00DA5ECF">
      <w:pPr>
        <w:tabs>
          <w:tab w:val="left" w:pos="1039"/>
          <w:tab w:val="center" w:pos="2268"/>
          <w:tab w:val="center" w:pos="7938"/>
        </w:tabs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 xml:space="preserve">         Luogo e Data                             </w:t>
      </w:r>
      <w:r w:rsidRPr="00DA5ECF">
        <w:rPr>
          <w:rFonts w:ascii="Arial" w:hAnsi="Arial" w:cs="Arial"/>
          <w:sz w:val="18"/>
          <w:szCs w:val="18"/>
          <w:lang w:eastAsia="it-IT"/>
        </w:rPr>
        <w:tab/>
        <w:t>Il Professionista  Abilitato</w:t>
      </w:r>
      <w:r w:rsidRPr="00DA5ECF">
        <w:rPr>
          <w:rFonts w:ascii="Arial" w:hAnsi="Arial" w:cs="Arial"/>
          <w:sz w:val="18"/>
          <w:szCs w:val="18"/>
          <w:vertAlign w:val="superscript"/>
          <w:lang w:eastAsia="it-IT"/>
        </w:rPr>
        <w:footnoteReference w:id="7"/>
      </w:r>
    </w:p>
    <w:p w:rsidR="00DA5ECF" w:rsidRPr="00DA5ECF" w:rsidRDefault="00DA5ECF" w:rsidP="00DA5ECF">
      <w:pPr>
        <w:tabs>
          <w:tab w:val="center" w:pos="2268"/>
          <w:tab w:val="center" w:pos="7938"/>
        </w:tabs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</w:p>
    <w:p w:rsidR="00DA5ECF" w:rsidRPr="00DA5ECF" w:rsidRDefault="00DA5ECF" w:rsidP="00DA5ECF">
      <w:pPr>
        <w:spacing w:before="40" w:after="40" w:line="240" w:lineRule="auto"/>
        <w:jc w:val="both"/>
        <w:rPr>
          <w:rFonts w:ascii="Arial" w:hAnsi="Arial" w:cs="Arial"/>
          <w:b/>
          <w:bCs/>
          <w:sz w:val="16"/>
          <w:szCs w:val="16"/>
          <w:lang w:eastAsia="it-IT"/>
        </w:rPr>
      </w:pPr>
    </w:p>
    <w:p w:rsidR="00DA5ECF" w:rsidRPr="00DA5ECF" w:rsidRDefault="00DA5ECF" w:rsidP="00DA5ECF">
      <w:pPr>
        <w:spacing w:before="40" w:after="40" w:line="240" w:lineRule="auto"/>
        <w:jc w:val="center"/>
        <w:rPr>
          <w:rFonts w:ascii="Arial" w:hAnsi="Arial" w:cs="Arial"/>
          <w:b/>
          <w:bCs/>
          <w:sz w:val="16"/>
          <w:szCs w:val="16"/>
          <w:lang w:eastAsia="it-IT"/>
        </w:rPr>
      </w:pPr>
      <w:r w:rsidRPr="00DA5ECF">
        <w:rPr>
          <w:rFonts w:ascii="Arial" w:hAnsi="Arial" w:cs="Arial"/>
          <w:b/>
          <w:bCs/>
          <w:sz w:val="16"/>
          <w:szCs w:val="16"/>
          <w:lang w:eastAsia="it-IT"/>
        </w:rPr>
        <w:t>INFORMATIVA SULLA PRIVACY (</w:t>
      </w:r>
      <w:hyperlink r:id="rId10" w:history="1">
        <w:r w:rsidRPr="00DA5ECF">
          <w:rPr>
            <w:rFonts w:ascii="Arial" w:hAnsi="Arial" w:cs="Arial"/>
            <w:b/>
            <w:bCs/>
            <w:color w:val="0000FF"/>
            <w:sz w:val="16"/>
            <w:szCs w:val="16"/>
            <w:u w:val="single"/>
            <w:lang w:eastAsia="it-IT"/>
          </w:rPr>
          <w:t>ART. 13 del d.lgs. n. 196/2003</w:t>
        </w:r>
      </w:hyperlink>
      <w:r w:rsidRPr="00DA5ECF">
        <w:rPr>
          <w:rFonts w:ascii="Arial" w:hAnsi="Arial" w:cs="Arial"/>
          <w:b/>
          <w:bCs/>
          <w:sz w:val="16"/>
          <w:szCs w:val="16"/>
          <w:lang w:eastAsia="it-IT"/>
        </w:rPr>
        <w:t>)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Finalità del trattamento</w:t>
      </w:r>
      <w:r w:rsidRPr="00DA5ECF">
        <w:rPr>
          <w:rFonts w:ascii="Arial" w:hAnsi="Arial" w:cs="Arial"/>
          <w:sz w:val="18"/>
          <w:szCs w:val="18"/>
          <w:lang w:eastAsia="it-IT"/>
        </w:rPr>
        <w:t>. I dati personali saranno utilizzati dagli uffici nell’ambito del procedimento per il quale la dichiarazione viene resa.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Modalità del trattamento</w:t>
      </w:r>
      <w:r w:rsidRPr="00DA5ECF">
        <w:rPr>
          <w:rFonts w:ascii="Arial" w:hAnsi="Arial" w:cs="Arial"/>
          <w:sz w:val="18"/>
          <w:szCs w:val="18"/>
          <w:lang w:eastAsia="it-IT"/>
        </w:rPr>
        <w:t xml:space="preserve">. I dati saranno trattati dagli incaricati sia con strumenti cartacei sia con strumenti informatici a disposizione degli uffici. 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Ambito di comunicazione</w:t>
      </w:r>
      <w:r w:rsidRPr="00DA5ECF">
        <w:rPr>
          <w:rFonts w:ascii="Arial" w:hAnsi="Arial" w:cs="Arial"/>
          <w:sz w:val="18"/>
          <w:szCs w:val="18"/>
          <w:lang w:eastAsia="it-IT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lastRenderedPageBreak/>
        <w:t>Diritti</w:t>
      </w:r>
      <w:r w:rsidRPr="00DA5ECF">
        <w:rPr>
          <w:rFonts w:ascii="Arial" w:hAnsi="Arial" w:cs="Arial"/>
          <w:sz w:val="18"/>
          <w:szCs w:val="18"/>
          <w:lang w:eastAsia="it-IT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 xml:space="preserve">Titolare del trattamento: SUAP/SUE di </w:t>
      </w:r>
      <w:r w:rsidRPr="00DA5ECF">
        <w:rPr>
          <w:rFonts w:ascii="Arial" w:hAnsi="Arial" w:cs="Arial"/>
          <w:i/>
          <w:color w:val="808080"/>
          <w:sz w:val="18"/>
          <w:szCs w:val="24"/>
          <w:lang w:eastAsia="it-IT"/>
        </w:rPr>
        <w:t>_____________________</w:t>
      </w:r>
    </w:p>
    <w:p w:rsidR="00DA5ECF" w:rsidRPr="00DA5ECF" w:rsidRDefault="00DA5ECF" w:rsidP="00DA5ECF">
      <w:pPr>
        <w:keepNext/>
        <w:spacing w:after="0" w:line="240" w:lineRule="atLeast"/>
        <w:jc w:val="center"/>
        <w:outlineLvl w:val="0"/>
        <w:rPr>
          <w:rFonts w:ascii="Arial" w:hAnsi="Arial" w:cs="Arial"/>
          <w:b/>
          <w:bCs/>
          <w:sz w:val="18"/>
          <w:szCs w:val="18"/>
          <w:lang w:eastAsia="it-IT"/>
        </w:rPr>
      </w:pPr>
    </w:p>
    <w:p w:rsidR="00DA5ECF" w:rsidRPr="00DA5ECF" w:rsidRDefault="00DA5ECF" w:rsidP="00DA5ECF">
      <w:pPr>
        <w:keepNext/>
        <w:spacing w:after="0" w:line="240" w:lineRule="atLeast"/>
        <w:jc w:val="center"/>
        <w:outlineLvl w:val="0"/>
        <w:rPr>
          <w:rFonts w:ascii="Arial" w:hAnsi="Arial" w:cs="Arial"/>
          <w:b/>
          <w:bCs/>
          <w:sz w:val="18"/>
          <w:szCs w:val="18"/>
          <w:lang w:eastAsia="it-IT"/>
        </w:rPr>
      </w:pPr>
    </w:p>
    <w:p w:rsidR="00DA5ECF" w:rsidRPr="00DA5ECF" w:rsidRDefault="00DA5ECF" w:rsidP="00DA5ECF">
      <w:pPr>
        <w:keepNext/>
        <w:spacing w:after="0" w:line="240" w:lineRule="atLeast"/>
        <w:jc w:val="center"/>
        <w:outlineLvl w:val="0"/>
        <w:rPr>
          <w:rFonts w:ascii="Arial" w:hAnsi="Arial" w:cs="Arial"/>
          <w:smallCaps/>
          <w:sz w:val="40"/>
          <w:szCs w:val="40"/>
          <w:lang w:eastAsia="it-IT"/>
        </w:rPr>
      </w:pPr>
      <w:r w:rsidRPr="00DA5ECF">
        <w:rPr>
          <w:rFonts w:ascii="Arial" w:hAnsi="Arial" w:cs="Arial"/>
          <w:smallCaps/>
          <w:sz w:val="40"/>
          <w:szCs w:val="40"/>
          <w:lang w:eastAsia="it-IT"/>
        </w:rPr>
        <w:t>Soggetti coinvolti</w:t>
      </w:r>
      <w:r w:rsidRPr="00DA5ECF">
        <w:rPr>
          <w:rFonts w:ascii="Arial" w:hAnsi="Arial" w:cs="Arial"/>
          <w:smallCaps/>
          <w:sz w:val="40"/>
          <w:szCs w:val="40"/>
          <w:lang w:eastAsia="it-IT"/>
        </w:rPr>
        <w:tab/>
      </w:r>
    </w:p>
    <w:p w:rsidR="00DA5ECF" w:rsidRPr="00DA5ECF" w:rsidRDefault="00DA5ECF" w:rsidP="00DA5ECF">
      <w:pPr>
        <w:spacing w:before="240" w:after="0" w:line="480" w:lineRule="auto"/>
        <w:jc w:val="center"/>
        <w:rPr>
          <w:rFonts w:ascii="Arial" w:hAnsi="Arial" w:cs="Arial"/>
          <w:i/>
          <w:color w:val="808080"/>
          <w:sz w:val="18"/>
          <w:szCs w:val="24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SEZIONE C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DA5ECF" w:rsidRPr="00DA5ECF" w:rsidTr="005322BE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DA5ECF" w:rsidRPr="00DA5ECF" w:rsidRDefault="00DA5ECF" w:rsidP="00DA5ECF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  <w:t xml:space="preserve">TITOLARI </w:t>
            </w: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(compilare solo in caso di più di un titolare)</w:t>
            </w:r>
          </w:p>
          <w:p w:rsidR="00DA5ECF" w:rsidRPr="00DA5ECF" w:rsidRDefault="00DA5ECF" w:rsidP="00DA5ECF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i/>
                <w:sz w:val="18"/>
                <w:szCs w:val="18"/>
                <w:lang w:eastAsia="it-IT"/>
              </w:rPr>
            </w:pPr>
          </w:p>
        </w:tc>
      </w:tr>
    </w:tbl>
    <w:p w:rsidR="00DA5ECF" w:rsidRPr="00DA5ECF" w:rsidRDefault="00DA5ECF" w:rsidP="00DA5ECF">
      <w:pPr>
        <w:spacing w:before="40" w:after="4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541"/>
        <w:gridCol w:w="2688"/>
        <w:gridCol w:w="635"/>
        <w:gridCol w:w="877"/>
        <w:gridCol w:w="873"/>
        <w:gridCol w:w="3240"/>
      </w:tblGrid>
      <w:tr w:rsidR="00DA5ECF" w:rsidRPr="00DA5ECF" w:rsidTr="005322BE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________________________________________________________________________</w:t>
            </w:r>
          </w:p>
        </w:tc>
      </w:tr>
      <w:tr w:rsidR="00DA5ECF" w:rsidRPr="00DA5ECF" w:rsidTr="005322BE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|__|__|__|__|__|__|__|__|__|__|__|__|__|__|__|__|</w:t>
            </w:r>
          </w:p>
        </w:tc>
      </w:tr>
      <w:tr w:rsidR="00DA5ECF" w:rsidRPr="00DA5ECF" w:rsidTr="005322BE">
        <w:trPr>
          <w:trHeight w:val="58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DA5ECF" w:rsidRPr="00DA5ECF" w:rsidRDefault="00DA5ECF" w:rsidP="00DA5ECF">
            <w:pPr>
              <w:spacing w:before="240" w:after="0" w:line="240" w:lineRule="auto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(I seguenti campi sono da compilare solo qualora i dati siano diversi da quelli indicati nei titoli/comunicazioni che hanno legittimato l’intervento)</w:t>
            </w:r>
          </w:p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 xml:space="preserve">nato a                    </w:t>
            </w: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</w:t>
            </w: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 xml:space="preserve">         prov.   </w:t>
            </w: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|__|__|</w:t>
            </w: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 xml:space="preserve">      stato </w:t>
            </w: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</w:t>
            </w:r>
          </w:p>
        </w:tc>
      </w:tr>
      <w:tr w:rsidR="00DA5ECF" w:rsidRPr="00DA5ECF" w:rsidTr="005322BE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</w:pPr>
          </w:p>
        </w:tc>
      </w:tr>
      <w:tr w:rsidR="00DA5ECF" w:rsidRPr="00DA5ECF" w:rsidTr="005322BE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</w:t>
            </w:r>
          </w:p>
        </w:tc>
      </w:tr>
      <w:tr w:rsidR="00DA5ECF" w:rsidRPr="00DA5ECF" w:rsidTr="005322BE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 xml:space="preserve">___________________________________ </w:t>
            </w:r>
            <w:r w:rsidRPr="00DA5ECF">
              <w:rPr>
                <w:rFonts w:ascii="Arial" w:hAnsi="Arial" w:cs="Arial"/>
                <w:i/>
                <w:sz w:val="18"/>
                <w:szCs w:val="24"/>
                <w:lang w:eastAsia="it-IT"/>
              </w:rPr>
              <w:t xml:space="preserve">  </w:t>
            </w: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 xml:space="preserve">n.  </w:t>
            </w:r>
            <w:r w:rsidRPr="00DA5ECF">
              <w:rPr>
                <w:rFonts w:ascii="Arial" w:hAnsi="Arial" w:cs="Arial"/>
                <w:color w:val="808080"/>
                <w:sz w:val="18"/>
                <w:szCs w:val="24"/>
                <w:lang w:eastAsia="it-IT"/>
              </w:rPr>
              <w:t>_________</w:t>
            </w: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 xml:space="preserve">C.A.P.          </w:t>
            </w: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|__|__|__|__|__|</w:t>
            </w:r>
          </w:p>
        </w:tc>
      </w:tr>
      <w:tr w:rsidR="00DA5ECF" w:rsidRPr="00DA5ECF" w:rsidTr="005322BE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</w:tr>
      <w:tr w:rsidR="00DA5ECF" w:rsidRPr="00DA5ECF" w:rsidTr="005322BE">
        <w:trPr>
          <w:trHeight w:val="2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</w:tr>
      <w:tr w:rsidR="00DA5ECF" w:rsidRPr="00DA5ECF" w:rsidTr="005322BE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________________________________________________________________________</w:t>
            </w:r>
          </w:p>
        </w:tc>
      </w:tr>
      <w:tr w:rsidR="00DA5ECF" w:rsidRPr="00DA5ECF" w:rsidTr="005322BE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|__|__|__|__|__|__|__|__|__|__|__|__|__|__|__|__|</w:t>
            </w:r>
          </w:p>
        </w:tc>
      </w:tr>
      <w:tr w:rsidR="00DA5ECF" w:rsidRPr="00DA5ECF" w:rsidTr="005322BE">
        <w:trPr>
          <w:trHeight w:val="58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DA5ECF" w:rsidRPr="00DA5ECF" w:rsidRDefault="00DA5ECF" w:rsidP="00DA5ECF">
            <w:pPr>
              <w:spacing w:before="240" w:after="0" w:line="240" w:lineRule="auto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(I seguenti campi sono da compilare solo qualora i dati siano diversi da quelli indicati nei titoli/comunicazioni che hanno legittimato l’intervento)</w:t>
            </w:r>
          </w:p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 xml:space="preserve">nato a                    </w:t>
            </w: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</w:t>
            </w: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 xml:space="preserve">         prov.   </w:t>
            </w: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|__|__|</w:t>
            </w: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 xml:space="preserve">      stato </w:t>
            </w: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</w:t>
            </w:r>
          </w:p>
        </w:tc>
      </w:tr>
      <w:tr w:rsidR="00DA5ECF" w:rsidRPr="00DA5ECF" w:rsidTr="005322BE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</w:pPr>
          </w:p>
        </w:tc>
      </w:tr>
      <w:tr w:rsidR="00DA5ECF" w:rsidRPr="00DA5ECF" w:rsidTr="005322BE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</w:t>
            </w:r>
          </w:p>
        </w:tc>
      </w:tr>
      <w:tr w:rsidR="00DA5ECF" w:rsidRPr="00DA5ECF" w:rsidTr="005322BE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 xml:space="preserve">___________________________________ </w:t>
            </w:r>
            <w:r w:rsidRPr="00DA5ECF">
              <w:rPr>
                <w:rFonts w:ascii="Arial" w:hAnsi="Arial" w:cs="Arial"/>
                <w:i/>
                <w:sz w:val="18"/>
                <w:szCs w:val="24"/>
                <w:lang w:eastAsia="it-IT"/>
              </w:rPr>
              <w:t xml:space="preserve">  </w:t>
            </w: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 xml:space="preserve">n.  </w:t>
            </w:r>
            <w:r w:rsidRPr="00DA5ECF">
              <w:rPr>
                <w:rFonts w:ascii="Arial" w:hAnsi="Arial" w:cs="Arial"/>
                <w:color w:val="808080"/>
                <w:sz w:val="18"/>
                <w:szCs w:val="24"/>
                <w:lang w:eastAsia="it-IT"/>
              </w:rPr>
              <w:t>_________</w:t>
            </w: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 xml:space="preserve">C.A.P.          </w:t>
            </w:r>
            <w:r w:rsidRPr="00DA5ECF">
              <w:rPr>
                <w:rFonts w:ascii="Arial" w:hAnsi="Arial" w:cs="Arial"/>
                <w:i/>
                <w:color w:val="808080"/>
                <w:sz w:val="18"/>
                <w:szCs w:val="18"/>
                <w:lang w:eastAsia="it-IT"/>
              </w:rPr>
              <w:t>|__|__|__|__|__|</w:t>
            </w:r>
          </w:p>
        </w:tc>
      </w:tr>
      <w:tr w:rsidR="00DA5ECF" w:rsidRPr="00DA5ECF" w:rsidTr="005322BE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24"/>
                <w:lang w:eastAsia="it-IT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DA5ECF">
              <w:rPr>
                <w:rFonts w:ascii="Arial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</w:tr>
      <w:tr w:rsidR="00DA5ECF" w:rsidRPr="00DA5ECF" w:rsidTr="005322BE">
        <w:trPr>
          <w:trHeight w:val="2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</w:tr>
    </w:tbl>
    <w:p w:rsidR="00DA5ECF" w:rsidRPr="00DA5ECF" w:rsidRDefault="00DA5ECF" w:rsidP="00DA5ECF">
      <w:pPr>
        <w:spacing w:before="240" w:after="0" w:line="240" w:lineRule="auto"/>
        <w:jc w:val="both"/>
        <w:rPr>
          <w:rFonts w:ascii="Arial" w:hAnsi="Arial" w:cs="Arial"/>
          <w:i/>
          <w:color w:val="808080"/>
          <w:sz w:val="18"/>
          <w:szCs w:val="18"/>
          <w:lang w:eastAsia="it-IT"/>
        </w:rPr>
      </w:pPr>
      <w:r w:rsidRPr="00DA5ECF">
        <w:rPr>
          <w:rFonts w:ascii="Arial" w:hAnsi="Arial" w:cs="Arial"/>
          <w:i/>
          <w:color w:val="808080"/>
          <w:sz w:val="18"/>
          <w:szCs w:val="18"/>
          <w:lang w:eastAsia="it-IT"/>
        </w:rPr>
        <w:t>(I seguenti campi sono da compilare solo qualora i dati siano diversi da quelli indicati nei titoli/comunicazioni che hanno legittimato l’intervento)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>Data e luogo</w:t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  <w:t xml:space="preserve">                       </w:t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  <w:t>Il/I Dichiarante/i</w:t>
      </w:r>
    </w:p>
    <w:p w:rsidR="00DA5ECF" w:rsidRPr="00DA5ECF" w:rsidRDefault="00DA5ECF" w:rsidP="00DA5ECF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spacing w:before="40" w:after="40" w:line="240" w:lineRule="auto"/>
        <w:jc w:val="both"/>
        <w:rPr>
          <w:rFonts w:ascii="Arial" w:hAnsi="Arial" w:cs="Arial"/>
          <w:b/>
          <w:bCs/>
          <w:sz w:val="16"/>
          <w:szCs w:val="16"/>
          <w:lang w:eastAsia="it-IT"/>
        </w:rPr>
      </w:pPr>
    </w:p>
    <w:p w:rsidR="00DA5ECF" w:rsidRPr="00DA5ECF" w:rsidRDefault="00DA5ECF" w:rsidP="00DA5ECF">
      <w:pPr>
        <w:spacing w:before="40" w:after="40" w:line="240" w:lineRule="auto"/>
        <w:jc w:val="center"/>
        <w:rPr>
          <w:rFonts w:ascii="Arial" w:hAnsi="Arial" w:cs="Arial"/>
          <w:b/>
          <w:bCs/>
          <w:sz w:val="16"/>
          <w:szCs w:val="16"/>
          <w:lang w:eastAsia="it-IT"/>
        </w:rPr>
      </w:pPr>
      <w:r w:rsidRPr="00DA5ECF">
        <w:rPr>
          <w:rFonts w:ascii="Arial" w:hAnsi="Arial" w:cs="Arial"/>
          <w:b/>
          <w:bCs/>
          <w:sz w:val="16"/>
          <w:szCs w:val="16"/>
          <w:lang w:eastAsia="it-IT"/>
        </w:rPr>
        <w:t>INFORMATIVA SULLA PRIVACY (</w:t>
      </w:r>
      <w:hyperlink r:id="rId11" w:history="1">
        <w:r w:rsidRPr="00DA5ECF">
          <w:rPr>
            <w:rFonts w:ascii="Arial" w:hAnsi="Arial" w:cs="Arial"/>
            <w:b/>
            <w:bCs/>
            <w:color w:val="0000FF"/>
            <w:sz w:val="16"/>
            <w:szCs w:val="16"/>
            <w:u w:val="single"/>
            <w:lang w:eastAsia="it-IT"/>
          </w:rPr>
          <w:t>ART. 13 del d.lgs. n. 196/2003</w:t>
        </w:r>
      </w:hyperlink>
      <w:r w:rsidRPr="00DA5ECF">
        <w:rPr>
          <w:rFonts w:ascii="Arial" w:hAnsi="Arial" w:cs="Arial"/>
          <w:b/>
          <w:bCs/>
          <w:sz w:val="16"/>
          <w:szCs w:val="16"/>
          <w:lang w:eastAsia="it-IT"/>
        </w:rPr>
        <w:t>)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Finalità del trattamento</w:t>
      </w:r>
      <w:r w:rsidRPr="00DA5ECF">
        <w:rPr>
          <w:rFonts w:ascii="Arial" w:hAnsi="Arial" w:cs="Arial"/>
          <w:sz w:val="18"/>
          <w:szCs w:val="18"/>
          <w:lang w:eastAsia="it-IT"/>
        </w:rPr>
        <w:t>. I dati personali saranno utilizzati dagli uffici nell’ambito del procedimento per il quale la dichiarazione viene resa.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Modalità del trattamento</w:t>
      </w:r>
      <w:r w:rsidRPr="00DA5ECF">
        <w:rPr>
          <w:rFonts w:ascii="Arial" w:hAnsi="Arial" w:cs="Arial"/>
          <w:sz w:val="18"/>
          <w:szCs w:val="18"/>
          <w:lang w:eastAsia="it-IT"/>
        </w:rPr>
        <w:t xml:space="preserve">. I dati saranno trattati dagli incaricati sia con strumenti cartacei sia con strumenti informatici a disposizione degli uffici. 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Ambito di comunicazione</w:t>
      </w:r>
      <w:r w:rsidRPr="00DA5ECF">
        <w:rPr>
          <w:rFonts w:ascii="Arial" w:hAnsi="Arial" w:cs="Arial"/>
          <w:sz w:val="18"/>
          <w:szCs w:val="18"/>
          <w:lang w:eastAsia="it-IT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b/>
          <w:sz w:val="18"/>
          <w:szCs w:val="18"/>
          <w:lang w:eastAsia="it-IT"/>
        </w:rPr>
        <w:t>Diritti</w:t>
      </w:r>
      <w:r w:rsidRPr="00DA5ECF">
        <w:rPr>
          <w:rFonts w:ascii="Arial" w:hAnsi="Arial" w:cs="Arial"/>
          <w:sz w:val="18"/>
          <w:szCs w:val="18"/>
          <w:lang w:eastAsia="it-IT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DA5ECF" w:rsidRPr="00DA5ECF" w:rsidRDefault="00DA5ECF" w:rsidP="00DA5ECF">
      <w:pPr>
        <w:spacing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 xml:space="preserve">Titolare del trattamento: SUAP/SUE di </w:t>
      </w:r>
      <w:r w:rsidRPr="00DA5ECF">
        <w:rPr>
          <w:rFonts w:ascii="Arial" w:hAnsi="Arial" w:cs="Arial"/>
          <w:i/>
          <w:color w:val="808080"/>
          <w:sz w:val="18"/>
          <w:szCs w:val="24"/>
          <w:lang w:eastAsia="it-IT"/>
        </w:rPr>
        <w:t>_____________________</w:t>
      </w:r>
    </w:p>
    <w:p w:rsidR="00DA5ECF" w:rsidRPr="00DA5ECF" w:rsidRDefault="00DA5ECF" w:rsidP="00DA5ECF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spacing w:after="0"/>
        <w:jc w:val="center"/>
        <w:rPr>
          <w:rFonts w:ascii="Arial" w:hAnsi="Arial" w:cs="Arial"/>
          <w:b/>
          <w:bCs/>
          <w:smallCaps/>
          <w:sz w:val="36"/>
          <w:szCs w:val="36"/>
          <w:lang w:eastAsia="it-IT"/>
        </w:rPr>
      </w:pPr>
      <w:r w:rsidRPr="00DA5ECF">
        <w:rPr>
          <w:rFonts w:ascii="Arial" w:hAnsi="Arial" w:cs="Arial"/>
          <w:sz w:val="18"/>
          <w:szCs w:val="24"/>
          <w:lang w:eastAsia="it-IT"/>
        </w:rPr>
        <w:t xml:space="preserve"> </w:t>
      </w:r>
      <w:r w:rsidRPr="00DA5ECF">
        <w:rPr>
          <w:rFonts w:ascii="Arial" w:hAnsi="Arial" w:cs="Arial"/>
          <w:sz w:val="18"/>
          <w:szCs w:val="24"/>
          <w:lang w:eastAsia="it-IT"/>
        </w:rPr>
        <w:br w:type="page"/>
      </w:r>
      <w:r w:rsidRPr="00DA5ECF">
        <w:rPr>
          <w:rFonts w:ascii="Arial" w:hAnsi="Arial" w:cs="Arial"/>
          <w:b/>
          <w:szCs w:val="18"/>
          <w:lang w:eastAsia="it-IT"/>
        </w:rPr>
        <w:lastRenderedPageBreak/>
        <w:t>SEZIONE D</w:t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i/>
          <w:sz w:val="24"/>
          <w:u w:val="single"/>
          <w:lang w:eastAsia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DA5ECF" w:rsidRPr="00DA5ECF" w:rsidTr="005322BE">
        <w:trPr>
          <w:trHeight w:val="563"/>
        </w:trPr>
        <w:tc>
          <w:tcPr>
            <w:tcW w:w="9778" w:type="dxa"/>
            <w:shd w:val="clear" w:color="auto" w:fill="E6E6E6"/>
            <w:vAlign w:val="center"/>
          </w:tcPr>
          <w:p w:rsidR="00DA5ECF" w:rsidRPr="00DA5ECF" w:rsidRDefault="00DA5ECF" w:rsidP="002C63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b/>
                <w:i/>
                <w:sz w:val="24"/>
                <w:u w:val="single"/>
                <w:lang w:eastAsia="it-IT"/>
              </w:rPr>
              <w:br w:type="page"/>
            </w:r>
            <w:r w:rsidRPr="00DA5ECF">
              <w:rPr>
                <w:rFonts w:ascii="Arial" w:hAnsi="Arial" w:cs="Arial"/>
                <w:b/>
                <w:sz w:val="24"/>
                <w:szCs w:val="18"/>
                <w:lang w:eastAsia="it-IT"/>
              </w:rPr>
              <w:t>Quadro Riepilogativo della documentazione</w:t>
            </w:r>
          </w:p>
        </w:tc>
      </w:tr>
    </w:tbl>
    <w:p w:rsidR="00DA5ECF" w:rsidRPr="00DA5ECF" w:rsidRDefault="00DA5ECF" w:rsidP="00DA5ECF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tabs>
          <w:tab w:val="left" w:pos="7501"/>
        </w:tabs>
        <w:spacing w:after="0" w:line="240" w:lineRule="auto"/>
        <w:ind w:left="360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ab/>
      </w:r>
    </w:p>
    <w:tbl>
      <w:tblPr>
        <w:tblW w:w="4623" w:type="pct"/>
        <w:jc w:val="center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3329"/>
        <w:gridCol w:w="1500"/>
        <w:gridCol w:w="3190"/>
      </w:tblGrid>
      <w:tr w:rsidR="00DA5ECF" w:rsidRPr="00DA5ECF" w:rsidTr="005322BE">
        <w:trPr>
          <w:trHeight w:val="567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b/>
                <w:sz w:val="20"/>
                <w:szCs w:val="18"/>
                <w:lang w:eastAsia="it-IT"/>
              </w:rPr>
              <w:t>DOCUMENTAZIONE ALLEGATA ALLA SEGNALAZIONE CERTIFICATA PER L’AGIBILITA’</w:t>
            </w:r>
          </w:p>
        </w:tc>
      </w:tr>
      <w:tr w:rsidR="00DA5ECF" w:rsidRPr="00DA5ECF" w:rsidTr="005322BE">
        <w:trPr>
          <w:trHeight w:val="795"/>
          <w:jc w:val="center"/>
        </w:trPr>
        <w:tc>
          <w:tcPr>
            <w:tcW w:w="1092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6"/>
                <w:szCs w:val="16"/>
                <w:lang w:eastAsia="it-IT"/>
              </w:rPr>
              <w:t xml:space="preserve">ATTI ALLEGATI </w:t>
            </w:r>
          </w:p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b/>
                <w:color w:val="A6A6A6"/>
                <w:sz w:val="16"/>
                <w:szCs w:val="16"/>
                <w:lang w:eastAsia="it-IT"/>
              </w:rPr>
              <w:t>(*)</w:t>
            </w:r>
          </w:p>
        </w:tc>
        <w:tc>
          <w:tcPr>
            <w:tcW w:w="332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6"/>
                <w:szCs w:val="16"/>
                <w:lang w:eastAsia="it-IT"/>
              </w:rPr>
              <w:t>DENOMINAZIONE ALLEGATO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6"/>
                <w:szCs w:val="16"/>
                <w:lang w:eastAsia="it-IT"/>
              </w:rPr>
              <w:t>QUADRO INFORMATIVO DI RIFERIMENTO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6"/>
                <w:szCs w:val="16"/>
                <w:lang w:eastAsia="it-IT"/>
              </w:rPr>
              <w:t>CASI IN CUI È PREVISTO L’ALLEGATO</w:t>
            </w:r>
          </w:p>
        </w:tc>
      </w:tr>
      <w:tr w:rsidR="00DA5ECF" w:rsidRPr="00DA5ECF" w:rsidTr="005322BE">
        <w:trPr>
          <w:trHeight w:val="470"/>
          <w:jc w:val="center"/>
        </w:trPr>
        <w:tc>
          <w:tcPr>
            <w:tcW w:w="1092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Procura/delega </w:t>
            </w:r>
          </w:p>
        </w:tc>
        <w:tc>
          <w:tcPr>
            <w:tcW w:w="1500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</w:p>
        </w:tc>
        <w:tc>
          <w:tcPr>
            <w:tcW w:w="3190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Nel caso di procura/delega a presentare la segnalazione</w:t>
            </w:r>
          </w:p>
        </w:tc>
      </w:tr>
      <w:tr w:rsidR="00DA5ECF" w:rsidRPr="00DA5ECF" w:rsidTr="005322BE">
        <w:trPr>
          <w:trHeight w:val="579"/>
          <w:jc w:val="center"/>
        </w:trPr>
        <w:tc>
          <w:tcPr>
            <w:tcW w:w="1092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it-IT"/>
              </w:rPr>
            </w:pPr>
            <w:r w:rsidRPr="00DA5ECF">
              <w:rPr>
                <w:rFonts w:ascii="Arial" w:hAnsi="Arial" w:cs="Arial"/>
                <w:sz w:val="28"/>
                <w:szCs w:val="28"/>
                <w:lang w:eastAsia="it-IT"/>
              </w:rPr>
              <w:sym w:font="Wingdings" w:char="F0FC"/>
            </w:r>
          </w:p>
        </w:tc>
        <w:tc>
          <w:tcPr>
            <w:tcW w:w="3329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Ricevuta di versamento dei diritti di segreteria</w:t>
            </w:r>
          </w:p>
        </w:tc>
        <w:tc>
          <w:tcPr>
            <w:tcW w:w="1500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</w:p>
        </w:tc>
        <w:tc>
          <w:tcPr>
            <w:tcW w:w="3190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sz w:val="16"/>
                <w:szCs w:val="16"/>
                <w:lang w:eastAsia="it-IT"/>
              </w:rPr>
              <w:t>Sempre obbligatorio</w:t>
            </w:r>
          </w:p>
        </w:tc>
      </w:tr>
      <w:tr w:rsidR="00DA5ECF" w:rsidRPr="00DA5ECF" w:rsidTr="005322BE">
        <w:trPr>
          <w:trHeight w:val="571"/>
          <w:jc w:val="center"/>
        </w:trPr>
        <w:tc>
          <w:tcPr>
            <w:tcW w:w="1092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it-IT"/>
              </w:rPr>
            </w:pPr>
            <w:r w:rsidRPr="00DA5ECF">
              <w:rPr>
                <w:rFonts w:ascii="Arial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Copia del documento di identità del/i titolare/i</w:t>
            </w:r>
          </w:p>
        </w:tc>
        <w:tc>
          <w:tcPr>
            <w:tcW w:w="1500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</w:p>
        </w:tc>
        <w:tc>
          <w:tcPr>
            <w:tcW w:w="3190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sz w:val="16"/>
                <w:szCs w:val="16"/>
                <w:lang w:eastAsia="it-IT"/>
              </w:rPr>
              <w:t>Solo se la segnalazione non è sottoscritta con firma digitale e in assenza di procura.</w:t>
            </w:r>
          </w:p>
        </w:tc>
      </w:tr>
      <w:tr w:rsidR="00DA5ECF" w:rsidRPr="00DA5ECF" w:rsidTr="005322BE">
        <w:trPr>
          <w:trHeight w:val="564"/>
          <w:jc w:val="center"/>
        </w:trPr>
        <w:tc>
          <w:tcPr>
            <w:tcW w:w="1092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it-IT"/>
              </w:rPr>
            </w:pPr>
            <w:r w:rsidRPr="00DA5ECF">
              <w:rPr>
                <w:rFonts w:ascii="Arial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Copia di elaborato planimetrico, del progetto ed eventuali varianti, depositato in Comune con individuazione delle opere parzialmente concluse</w:t>
            </w:r>
          </w:p>
        </w:tc>
        <w:tc>
          <w:tcPr>
            <w:tcW w:w="1500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</w:p>
        </w:tc>
        <w:tc>
          <w:tcPr>
            <w:tcW w:w="3190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Sempre obbligatorio in caso di SCIA di agibilità parziale e/o agibilità parziale relativa a singoli edifici o singole porzioni della costruzione o singole unità immobiliari</w:t>
            </w:r>
          </w:p>
        </w:tc>
      </w:tr>
      <w:tr w:rsidR="00DA5ECF" w:rsidRPr="00DA5ECF" w:rsidTr="005322BE">
        <w:trPr>
          <w:trHeight w:val="654"/>
          <w:jc w:val="center"/>
        </w:trPr>
        <w:tc>
          <w:tcPr>
            <w:tcW w:w="1092" w:type="dxa"/>
            <w:tcBorders>
              <w:left w:val="single" w:sz="4" w:space="0" w:color="auto"/>
              <w:right w:val="nil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8"/>
                <w:lang w:eastAsia="it-IT"/>
              </w:rPr>
            </w:pPr>
          </w:p>
        </w:tc>
        <w:tc>
          <w:tcPr>
            <w:tcW w:w="8019" w:type="dxa"/>
            <w:gridSpan w:val="3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6"/>
                <w:szCs w:val="18"/>
                <w:lang w:eastAsia="it-IT"/>
              </w:rPr>
              <w:t xml:space="preserve">DOCUMENTAZIONE RELATIVA ALL’ATTESTAZIONE DEL DIRETTORE DEI LAVORI O DEL PROFESSIONISTA ABILITATO </w:t>
            </w:r>
          </w:p>
        </w:tc>
      </w:tr>
      <w:tr w:rsidR="00DA5ECF" w:rsidRPr="00DA5ECF" w:rsidTr="005322BE">
        <w:trPr>
          <w:trHeight w:val="616"/>
          <w:jc w:val="center"/>
        </w:trPr>
        <w:tc>
          <w:tcPr>
            <w:tcW w:w="1092" w:type="dxa"/>
            <w:tcBorders>
              <w:left w:val="single" w:sz="4" w:space="0" w:color="auto"/>
            </w:tcBorders>
            <w:vAlign w:val="center"/>
            <w:hideMark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3329" w:type="dxa"/>
            <w:vAlign w:val="center"/>
            <w:hideMark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Dichiarazione di conformità degli impianti o dichiarazione di rispondenza, ex art. 7 d.m.  n. 37/2008</w:t>
            </w:r>
          </w:p>
        </w:tc>
        <w:tc>
          <w:tcPr>
            <w:tcW w:w="1500" w:type="dxa"/>
            <w:vAlign w:val="center"/>
            <w:hideMark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1)</w:t>
            </w:r>
          </w:p>
        </w:tc>
        <w:tc>
          <w:tcPr>
            <w:tcW w:w="3190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Se l’intervento ha comportato installazione, trasformazione o ampliamento di impianti tecnologici, ai sensi del d.m. n. 37/2008</w:t>
            </w:r>
          </w:p>
        </w:tc>
      </w:tr>
      <w:tr w:rsidR="00DA5ECF" w:rsidRPr="00DA5ECF" w:rsidTr="005322BE">
        <w:trPr>
          <w:trHeight w:val="616"/>
          <w:jc w:val="center"/>
        </w:trPr>
        <w:tc>
          <w:tcPr>
            <w:tcW w:w="1092" w:type="dxa"/>
            <w:tcBorders>
              <w:left w:val="single" w:sz="4" w:space="0" w:color="auto"/>
            </w:tcBorders>
            <w:vAlign w:val="center"/>
            <w:hideMark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3329" w:type="dxa"/>
            <w:vAlign w:val="center"/>
            <w:hideMark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Certificato di collaudo ove previsto, degli impianti installati (art. 9 d.m. n. 37/2008)</w:t>
            </w:r>
          </w:p>
        </w:tc>
        <w:tc>
          <w:tcPr>
            <w:tcW w:w="1500" w:type="dxa"/>
            <w:vAlign w:val="center"/>
            <w:hideMark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1)</w:t>
            </w:r>
          </w:p>
        </w:tc>
        <w:tc>
          <w:tcPr>
            <w:tcW w:w="319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  <w:tr w:rsidR="00DA5ECF" w:rsidRPr="00DA5ECF" w:rsidTr="005322BE">
        <w:trPr>
          <w:trHeight w:val="1368"/>
          <w:jc w:val="center"/>
        </w:trPr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it-IT"/>
              </w:rPr>
            </w:pPr>
            <w:r w:rsidRPr="00DA5ECF">
              <w:rPr>
                <w:rFonts w:ascii="Arial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Certificato di collaudo statico o dichiarazione di regolare esecuzione</w:t>
            </w:r>
          </w:p>
        </w:tc>
        <w:tc>
          <w:tcPr>
            <w:tcW w:w="1500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2)</w:t>
            </w:r>
          </w:p>
        </w:tc>
        <w:tc>
          <w:tcPr>
            <w:tcW w:w="3190" w:type="dxa"/>
            <w:tcBorders>
              <w:right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Se l’intervento prevede la realizzazione di opere in conglomerato cementizio armato, normale e precompresso ed a struttura metallica ai sensi dell’art. 67 del d.P.R. n. 380/2001</w:t>
            </w:r>
          </w:p>
        </w:tc>
      </w:tr>
      <w:tr w:rsidR="00DA5ECF" w:rsidRPr="00DA5ECF" w:rsidTr="005322BE">
        <w:trPr>
          <w:trHeight w:val="1532"/>
          <w:jc w:val="center"/>
        </w:trPr>
        <w:tc>
          <w:tcPr>
            <w:tcW w:w="10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3329" w:type="dxa"/>
            <w:tcBorders>
              <w:bottom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Attestato di qualificazione energetica (AQE)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3)</w:t>
            </w:r>
          </w:p>
        </w:tc>
        <w:tc>
          <w:tcPr>
            <w:tcW w:w="3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Se l’intervento è soggetto all'osservanza dei requisiti minimi di prestazione energetica dell’edificio o dell’unità immobiliare ai sensi dell’art. 6 del d.lgs n. 192/2005</w:t>
            </w:r>
          </w:p>
        </w:tc>
      </w:tr>
      <w:tr w:rsidR="00DA5ECF" w:rsidRPr="00DA5ECF" w:rsidTr="005322BE">
        <w:trPr>
          <w:trHeight w:val="1128"/>
          <w:jc w:val="center"/>
        </w:trPr>
        <w:tc>
          <w:tcPr>
            <w:tcW w:w="10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it-IT"/>
              </w:rPr>
            </w:pPr>
            <w:r w:rsidRPr="00DA5ECF">
              <w:rPr>
                <w:rFonts w:ascii="Arial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3329" w:type="dxa"/>
            <w:tcBorders>
              <w:bottom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Documentazione necessaria per l’assegnazione o aggiornamento di numerazione civica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6)</w:t>
            </w:r>
          </w:p>
        </w:tc>
        <w:tc>
          <w:tcPr>
            <w:tcW w:w="3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DA5ECF" w:rsidRPr="00DA5ECF" w:rsidTr="005322BE">
        <w:trPr>
          <w:trHeight w:val="699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DA5ECF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ULTERIORE DOCUMENTAZIONE PER LA PRESENTAZIONE DI ALTRE SEGNALAZIONI, COMUNICAZIONI O NOTIFICHE (SCIA UNICA)</w:t>
            </w:r>
          </w:p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DA5ECF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  <w:p w:rsidR="00DA5ECF" w:rsidRPr="00DA5ECF" w:rsidRDefault="00DA5ECF" w:rsidP="00DA5ECF">
            <w:pPr>
              <w:spacing w:after="0" w:line="240" w:lineRule="auto"/>
              <w:ind w:firstLine="1726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DA5ECF" w:rsidRPr="00DA5ECF" w:rsidTr="005322BE">
        <w:trPr>
          <w:trHeight w:val="795"/>
          <w:jc w:val="center"/>
        </w:trPr>
        <w:tc>
          <w:tcPr>
            <w:tcW w:w="1092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4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6"/>
                <w:szCs w:val="14"/>
                <w:lang w:eastAsia="it-IT"/>
              </w:rPr>
              <w:t>ATTI ALLEGATI</w:t>
            </w:r>
          </w:p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4"/>
                <w:lang w:eastAsia="it-IT"/>
              </w:rPr>
            </w:pPr>
            <w:r w:rsidRPr="00DA5ECF">
              <w:rPr>
                <w:rFonts w:ascii="Arial" w:hAnsi="Arial" w:cs="Arial"/>
                <w:b/>
                <w:color w:val="A6A6A6"/>
                <w:sz w:val="16"/>
                <w:szCs w:val="14"/>
                <w:lang w:eastAsia="it-IT"/>
              </w:rPr>
              <w:t>(*)</w:t>
            </w:r>
          </w:p>
        </w:tc>
        <w:tc>
          <w:tcPr>
            <w:tcW w:w="332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b/>
                <w:sz w:val="16"/>
                <w:szCs w:val="14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6"/>
                <w:szCs w:val="14"/>
                <w:lang w:eastAsia="it-IT"/>
              </w:rPr>
              <w:t>DENOMINAZIONE ALLEGATO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4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6"/>
                <w:szCs w:val="14"/>
                <w:lang w:eastAsia="it-IT"/>
              </w:rPr>
              <w:t>QUADRO INFORMATIVO DI RIFERIMENTO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4"/>
                <w:lang w:eastAsia="it-IT"/>
              </w:rPr>
            </w:pPr>
            <w:r w:rsidRPr="00DA5ECF">
              <w:rPr>
                <w:rFonts w:ascii="Arial" w:hAnsi="Arial" w:cs="Arial"/>
                <w:b/>
                <w:sz w:val="16"/>
                <w:szCs w:val="14"/>
                <w:lang w:eastAsia="it-IT"/>
              </w:rPr>
              <w:t>CASI IN CUI È PREVISTO L’ALLEGATO</w:t>
            </w:r>
          </w:p>
        </w:tc>
      </w:tr>
      <w:tr w:rsidR="00DA5ECF" w:rsidRPr="00DA5ECF" w:rsidTr="005322BE">
        <w:trPr>
          <w:trHeight w:val="861"/>
          <w:jc w:val="center"/>
        </w:trPr>
        <w:tc>
          <w:tcPr>
            <w:tcW w:w="1092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it-IT"/>
              </w:rPr>
            </w:pPr>
            <w:r w:rsidRPr="00DA5ECF">
              <w:rPr>
                <w:rFonts w:ascii="Arial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SCIA ai sensi dell’art. 4 comma 1 del d.P.R. n. 151/2011 per le attività indicate nell’allegato I</w:t>
            </w:r>
          </w:p>
        </w:tc>
        <w:tc>
          <w:tcPr>
            <w:tcW w:w="1500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7)</w:t>
            </w:r>
          </w:p>
        </w:tc>
        <w:tc>
          <w:tcPr>
            <w:tcW w:w="3190" w:type="dxa"/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In caso di presentazione contestuale di SCIA ai sensi dell’art. 4 comma 1 del d.P.R. n. 151/2011</w:t>
            </w:r>
          </w:p>
        </w:tc>
      </w:tr>
      <w:tr w:rsidR="00DA5ECF" w:rsidRPr="00DA5ECF" w:rsidTr="005322BE">
        <w:trPr>
          <w:trHeight w:val="861"/>
          <w:jc w:val="center"/>
        </w:trPr>
        <w:tc>
          <w:tcPr>
            <w:tcW w:w="1092" w:type="dxa"/>
            <w:tcBorders>
              <w:bottom w:val="single" w:sz="4" w:space="0" w:color="000000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it-IT"/>
              </w:rPr>
            </w:pPr>
            <w:r w:rsidRPr="00DA5ECF">
              <w:rPr>
                <w:rFonts w:ascii="Arial" w:hAnsi="Arial" w:cs="Arial"/>
                <w:sz w:val="28"/>
                <w:szCs w:val="28"/>
                <w:lang w:eastAsia="it-IT"/>
              </w:rPr>
              <w:lastRenderedPageBreak/>
              <w:sym w:font="Wingdings" w:char="F0A8"/>
            </w:r>
          </w:p>
        </w:tc>
        <w:tc>
          <w:tcPr>
            <w:tcW w:w="3329" w:type="dxa"/>
            <w:tcBorders>
              <w:bottom w:val="single" w:sz="4" w:space="0" w:color="000000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Attestazione di versamento relativa ad oneri, diritti etc… connessa alla ulteriore segnalazione presentata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</w:p>
        </w:tc>
        <w:tc>
          <w:tcPr>
            <w:tcW w:w="3190" w:type="dxa"/>
            <w:tcBorders>
              <w:bottom w:val="single" w:sz="4" w:space="0" w:color="000000"/>
            </w:tcBorders>
            <w:vAlign w:val="center"/>
          </w:tcPr>
          <w:p w:rsidR="00DA5ECF" w:rsidRPr="00DA5ECF" w:rsidRDefault="00DA5ECF" w:rsidP="00DA5EC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5ECF">
              <w:rPr>
                <w:rFonts w:ascii="Arial" w:hAnsi="Arial" w:cs="Arial"/>
                <w:sz w:val="18"/>
                <w:szCs w:val="18"/>
                <w:lang w:eastAsia="it-IT"/>
              </w:rPr>
              <w:t>Ove prevista</w:t>
            </w:r>
          </w:p>
        </w:tc>
      </w:tr>
    </w:tbl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</w:p>
    <w:p w:rsidR="00DA5ECF" w:rsidRPr="00DA5ECF" w:rsidRDefault="00DA5ECF" w:rsidP="00DA5ECF">
      <w:pPr>
        <w:tabs>
          <w:tab w:val="center" w:pos="2268"/>
          <w:tab w:val="center" w:pos="7938"/>
        </w:tabs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ab/>
        <w:t xml:space="preserve">                                                                                                                                                       Il/I Dichiarante/i</w:t>
      </w:r>
    </w:p>
    <w:p w:rsidR="00DA5ECF" w:rsidRPr="00DA5ECF" w:rsidRDefault="00DA5ECF" w:rsidP="00DA5ECF">
      <w:pPr>
        <w:tabs>
          <w:tab w:val="center" w:pos="2268"/>
          <w:tab w:val="center" w:pos="7938"/>
        </w:tabs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5ECF">
        <w:rPr>
          <w:rFonts w:ascii="Arial" w:hAnsi="Arial" w:cs="Arial"/>
          <w:sz w:val="18"/>
          <w:szCs w:val="18"/>
          <w:lang w:eastAsia="it-IT"/>
        </w:rPr>
        <w:tab/>
      </w:r>
      <w:r w:rsidRPr="00DA5ECF">
        <w:rPr>
          <w:rFonts w:ascii="Arial" w:hAnsi="Arial" w:cs="Arial"/>
          <w:sz w:val="18"/>
          <w:szCs w:val="18"/>
          <w:lang w:eastAsia="it-IT"/>
        </w:rPr>
        <w:tab/>
      </w:r>
    </w:p>
    <w:p w:rsidR="00DA5ECF" w:rsidRPr="00DA5ECF" w:rsidRDefault="00DA5ECF" w:rsidP="00DA5ECF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</w:p>
    <w:p w:rsidR="00DA5ECF" w:rsidRPr="00DA5ECF" w:rsidRDefault="00DA5ECF" w:rsidP="00DA5ECF">
      <w:pPr>
        <w:spacing w:before="40" w:after="4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47434C" w:rsidRDefault="0047434C"/>
    <w:sectPr w:rsidR="0047434C" w:rsidSect="005322BE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5A" w:rsidRDefault="0047615A" w:rsidP="00DA5ECF">
      <w:pPr>
        <w:spacing w:after="0" w:line="240" w:lineRule="auto"/>
      </w:pPr>
      <w:r>
        <w:separator/>
      </w:r>
    </w:p>
  </w:endnote>
  <w:endnote w:type="continuationSeparator" w:id="0">
    <w:p w:rsidR="0047615A" w:rsidRDefault="0047615A" w:rsidP="00DA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BE" w:rsidRDefault="005322B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A7176">
      <w:rPr>
        <w:noProof/>
      </w:rPr>
      <w:t>1</w:t>
    </w:r>
    <w:r>
      <w:fldChar w:fldCharType="end"/>
    </w:r>
  </w:p>
  <w:p w:rsidR="005322BE" w:rsidRDefault="005322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5A" w:rsidRDefault="0047615A" w:rsidP="00DA5ECF">
      <w:pPr>
        <w:spacing w:after="0" w:line="240" w:lineRule="auto"/>
      </w:pPr>
      <w:r>
        <w:separator/>
      </w:r>
    </w:p>
  </w:footnote>
  <w:footnote w:type="continuationSeparator" w:id="0">
    <w:p w:rsidR="0047615A" w:rsidRDefault="0047615A" w:rsidP="00DA5ECF">
      <w:pPr>
        <w:spacing w:after="0" w:line="240" w:lineRule="auto"/>
      </w:pPr>
      <w:r>
        <w:continuationSeparator/>
      </w:r>
    </w:p>
  </w:footnote>
  <w:footnote w:id="1">
    <w:p w:rsidR="00000000" w:rsidRDefault="00DA5ECF" w:rsidP="00DA5E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8718E">
        <w:rPr>
          <w:sz w:val="18"/>
        </w:rPr>
        <w:t>Da indicare solo in caso di SCIA per l’agibilità parziale</w:t>
      </w:r>
    </w:p>
  </w:footnote>
  <w:footnote w:id="2">
    <w:p w:rsidR="00000000" w:rsidRDefault="00DA5ECF" w:rsidP="00DA5ECF">
      <w:pPr>
        <w:pStyle w:val="Testonotaapidipagina"/>
      </w:pPr>
      <w:r w:rsidRPr="0068718E">
        <w:rPr>
          <w:rStyle w:val="Rimandonotaapidipagina"/>
          <w:sz w:val="18"/>
        </w:rPr>
        <w:footnoteRef/>
      </w:r>
      <w:r w:rsidRPr="0068718E">
        <w:rPr>
          <w:sz w:val="18"/>
        </w:rPr>
        <w:t xml:space="preserve"> </w:t>
      </w:r>
      <w:r w:rsidRPr="0068718E">
        <w:rPr>
          <w:rFonts w:ascii="Arial" w:hAnsi="Arial" w:cs="Arial"/>
          <w:sz w:val="18"/>
        </w:rPr>
        <w:t>Da indicare ove presente</w:t>
      </w:r>
    </w:p>
  </w:footnote>
  <w:footnote w:id="3">
    <w:p w:rsidR="00000000" w:rsidRDefault="00DA5ECF" w:rsidP="00DA5ECF">
      <w:pPr>
        <w:pStyle w:val="Testonotaapidipagina"/>
      </w:pPr>
      <w:r w:rsidRPr="00077E9D">
        <w:rPr>
          <w:rStyle w:val="Rimandonotaapidipagina"/>
        </w:rPr>
        <w:footnoteRef/>
      </w:r>
      <w:r w:rsidRPr="00077E9D">
        <w:t xml:space="preserve"> </w:t>
      </w:r>
      <w:r w:rsidRPr="00077E9D">
        <w:rPr>
          <w:rFonts w:ascii="Arial" w:hAnsi="Arial" w:cs="Arial"/>
          <w:sz w:val="18"/>
          <w:szCs w:val="18"/>
        </w:rPr>
        <w:t>Qualora non sia stato nominato il direttore dei lavori</w:t>
      </w:r>
    </w:p>
  </w:footnote>
  <w:footnote w:id="4">
    <w:p w:rsidR="00000000" w:rsidRDefault="00DA5ECF" w:rsidP="00DA5ECF">
      <w:pPr>
        <w:pStyle w:val="Testonotaapidipagina"/>
      </w:pPr>
      <w:r>
        <w:rPr>
          <w:rStyle w:val="Rimandonotaapidipagina"/>
        </w:rPr>
        <w:footnoteRef/>
      </w:r>
      <w:r w:rsidRPr="00941B9B">
        <w:rPr>
          <w:rFonts w:ascii="Arial" w:hAnsi="Arial" w:cs="Arial"/>
          <w:sz w:val="18"/>
        </w:rPr>
        <w:t xml:space="preserve"> Idem</w:t>
      </w:r>
    </w:p>
  </w:footnote>
  <w:footnote w:id="5">
    <w:p w:rsidR="00000000" w:rsidRDefault="00DA5ECF" w:rsidP="00DA5E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542F4">
        <w:rPr>
          <w:rFonts w:ascii="Arial" w:hAnsi="Arial" w:cs="Arial"/>
          <w:sz w:val="16"/>
          <w:szCs w:val="16"/>
        </w:rPr>
        <w:t>La dichiarazione di rispondenza è prevista per</w:t>
      </w:r>
      <w:r>
        <w:rPr>
          <w:rFonts w:ascii="Arial" w:hAnsi="Arial" w:cs="Arial"/>
          <w:sz w:val="16"/>
          <w:szCs w:val="16"/>
        </w:rPr>
        <w:t xml:space="preserve"> gli</w:t>
      </w:r>
      <w:r w:rsidRPr="007542F4">
        <w:rPr>
          <w:rFonts w:ascii="Arial" w:hAnsi="Arial" w:cs="Arial"/>
          <w:sz w:val="16"/>
          <w:szCs w:val="16"/>
        </w:rPr>
        <w:t xml:space="preserve"> impianti di cui al</w:t>
      </w:r>
      <w:r>
        <w:rPr>
          <w:rFonts w:ascii="Arial" w:hAnsi="Arial" w:cs="Arial"/>
          <w:sz w:val="16"/>
          <w:szCs w:val="16"/>
        </w:rPr>
        <w:t>la L. 46/1990</w:t>
      </w:r>
      <w:r w:rsidRPr="007542F4">
        <w:rPr>
          <w:rFonts w:ascii="Arial" w:hAnsi="Arial" w:cs="Arial"/>
          <w:sz w:val="16"/>
          <w:szCs w:val="16"/>
        </w:rPr>
        <w:t xml:space="preserve"> e solo per interventi precedenti alla data di entrat</w:t>
      </w:r>
      <w:r>
        <w:rPr>
          <w:rFonts w:ascii="Arial" w:hAnsi="Arial" w:cs="Arial"/>
          <w:sz w:val="16"/>
          <w:szCs w:val="16"/>
        </w:rPr>
        <w:t>a in vigore del D.M. 37/2008.</w:t>
      </w:r>
    </w:p>
  </w:footnote>
  <w:footnote w:id="6">
    <w:p w:rsidR="00DA5ECF" w:rsidRPr="00EE5BBD" w:rsidRDefault="00DA5ECF" w:rsidP="00DA5ECF">
      <w:pPr>
        <w:rPr>
          <w:rFonts w:ascii="Arial" w:hAnsi="Arial" w:cs="Arial"/>
          <w:bCs/>
          <w:iCs/>
          <w:sz w:val="16"/>
          <w:szCs w:val="16"/>
        </w:rPr>
      </w:pPr>
      <w:r w:rsidRPr="002964C6">
        <w:rPr>
          <w:rStyle w:val="Rimandonotaapidipagina"/>
        </w:rPr>
        <w:footnoteRef/>
      </w:r>
      <w:r w:rsidRPr="002964C6">
        <w:t xml:space="preserve"> </w:t>
      </w:r>
      <w:r w:rsidRPr="002964C6">
        <w:rPr>
          <w:rFonts w:ascii="Arial" w:hAnsi="Arial" w:cs="Arial"/>
          <w:bCs/>
          <w:iCs/>
          <w:sz w:val="16"/>
          <w:szCs w:val="16"/>
        </w:rPr>
        <w:t>La compilazione del quadro è facoltativa. La comunicazione, ai sensi dell’art. 12, comma 2 del d.P.R. n. 162/1999, come modificato dal d.P.R. n. 23/2017, deve essere effettuata entro 60 giorni dalla data di dichiarazione di conformità dell’impianto.</w:t>
      </w:r>
    </w:p>
    <w:p w:rsidR="00000000" w:rsidRDefault="004A7176" w:rsidP="00DA5ECF"/>
  </w:footnote>
  <w:footnote w:id="7">
    <w:p w:rsidR="00000000" w:rsidRDefault="00DA5ECF" w:rsidP="00DA5ECF">
      <w:pPr>
        <w:pStyle w:val="Testonotaapidipagina"/>
      </w:pPr>
      <w:r w:rsidRPr="00EE5BBD">
        <w:rPr>
          <w:rStyle w:val="Rimandonotaapidipagina"/>
          <w:rFonts w:ascii="Arial" w:hAnsi="Arial" w:cs="Arial"/>
          <w:sz w:val="16"/>
          <w:szCs w:val="16"/>
        </w:rPr>
        <w:footnoteRef/>
      </w:r>
      <w:r w:rsidRPr="00EE5BBD">
        <w:rPr>
          <w:rFonts w:ascii="Arial" w:hAnsi="Arial" w:cs="Arial"/>
          <w:sz w:val="16"/>
          <w:szCs w:val="16"/>
        </w:rPr>
        <w:t>Direttore dei lavori o altro tecnico incaricato dal titolare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41E348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</w:rPr>
    </w:lvl>
  </w:abstractNum>
  <w:abstractNum w:abstractNumId="2">
    <w:nsid w:val="03B60CC6"/>
    <w:multiLevelType w:val="hybridMultilevel"/>
    <w:tmpl w:val="7DB04A84"/>
    <w:lvl w:ilvl="0" w:tplc="8F5EAA4C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b w:val="0"/>
        <w:i w:val="0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E3655"/>
    <w:multiLevelType w:val="hybridMultilevel"/>
    <w:tmpl w:val="AFFA8566"/>
    <w:lvl w:ilvl="0" w:tplc="99863AF8">
      <w:numFmt w:val="bullet"/>
      <w:lvlText w:val=""/>
      <w:lvlJc w:val="left"/>
      <w:pPr>
        <w:ind w:left="63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0C3F0B7F"/>
    <w:multiLevelType w:val="hybridMultilevel"/>
    <w:tmpl w:val="6FB4B122"/>
    <w:lvl w:ilvl="0" w:tplc="5FA8123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46CEB"/>
    <w:multiLevelType w:val="hybridMultilevel"/>
    <w:tmpl w:val="825C94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455D20"/>
    <w:multiLevelType w:val="hybridMultilevel"/>
    <w:tmpl w:val="9C32D074"/>
    <w:lvl w:ilvl="0" w:tplc="8F5EAA4C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b w:val="0"/>
        <w:i w:val="0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31791"/>
    <w:multiLevelType w:val="hybridMultilevel"/>
    <w:tmpl w:val="82765292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13B53153"/>
    <w:multiLevelType w:val="hybridMultilevel"/>
    <w:tmpl w:val="47108A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1B3BCF"/>
    <w:multiLevelType w:val="hybridMultilevel"/>
    <w:tmpl w:val="43DA4EBC"/>
    <w:lvl w:ilvl="0" w:tplc="364A20D4">
      <w:start w:val="1"/>
      <w:numFmt w:val="bullet"/>
      <w:lvlText w:val=""/>
      <w:lvlJc w:val="left"/>
      <w:pPr>
        <w:tabs>
          <w:tab w:val="num" w:pos="407"/>
        </w:tabs>
        <w:ind w:left="1181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47"/>
        </w:tabs>
        <w:ind w:left="18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7"/>
        </w:tabs>
        <w:ind w:left="25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7"/>
        </w:tabs>
        <w:ind w:left="40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7"/>
        </w:tabs>
        <w:ind w:left="47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7"/>
        </w:tabs>
        <w:ind w:left="54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7"/>
        </w:tabs>
        <w:ind w:left="61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7"/>
        </w:tabs>
        <w:ind w:left="6887" w:hanging="360"/>
      </w:pPr>
      <w:rPr>
        <w:rFonts w:ascii="Wingdings" w:hAnsi="Wingdings" w:hint="default"/>
      </w:rPr>
    </w:lvl>
  </w:abstractNum>
  <w:abstractNum w:abstractNumId="10">
    <w:nsid w:val="20686B97"/>
    <w:multiLevelType w:val="multilevel"/>
    <w:tmpl w:val="F78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07604EC"/>
    <w:multiLevelType w:val="hybridMultilevel"/>
    <w:tmpl w:val="A33223E8"/>
    <w:lvl w:ilvl="0" w:tplc="98DC94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9B0915"/>
    <w:multiLevelType w:val="hybridMultilevel"/>
    <w:tmpl w:val="158AB1FE"/>
    <w:lvl w:ilvl="0" w:tplc="5FA812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131A8"/>
    <w:multiLevelType w:val="hybridMultilevel"/>
    <w:tmpl w:val="76A04C74"/>
    <w:lvl w:ilvl="0" w:tplc="5FA812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47"/>
        </w:tabs>
        <w:ind w:left="18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7"/>
        </w:tabs>
        <w:ind w:left="25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7"/>
        </w:tabs>
        <w:ind w:left="40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7"/>
        </w:tabs>
        <w:ind w:left="47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7"/>
        </w:tabs>
        <w:ind w:left="54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7"/>
        </w:tabs>
        <w:ind w:left="61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7"/>
        </w:tabs>
        <w:ind w:left="6887" w:hanging="360"/>
      </w:pPr>
      <w:rPr>
        <w:rFonts w:ascii="Wingdings" w:hAnsi="Wingdings" w:hint="default"/>
      </w:rPr>
    </w:lvl>
  </w:abstractNum>
  <w:abstractNum w:abstractNumId="14">
    <w:nsid w:val="2514324D"/>
    <w:multiLevelType w:val="hybridMultilevel"/>
    <w:tmpl w:val="032C042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B1C7CD5"/>
    <w:multiLevelType w:val="hybridMultilevel"/>
    <w:tmpl w:val="DE32CAA0"/>
    <w:lvl w:ilvl="0" w:tplc="5FA8123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6">
    <w:nsid w:val="2B5061C6"/>
    <w:multiLevelType w:val="hybridMultilevel"/>
    <w:tmpl w:val="BDBA1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5F23DD"/>
    <w:multiLevelType w:val="hybridMultilevel"/>
    <w:tmpl w:val="37D07284"/>
    <w:lvl w:ilvl="0" w:tplc="8F5EAA4C">
      <w:numFmt w:val="bullet"/>
      <w:lvlText w:val=""/>
      <w:lvlJc w:val="left"/>
      <w:pPr>
        <w:ind w:left="990" w:hanging="360"/>
      </w:pPr>
      <w:rPr>
        <w:rFonts w:ascii="Wingdings" w:eastAsia="Times New Roman" w:hAnsi="Wingdings" w:hint="default"/>
        <w:b w:val="0"/>
        <w:i w:val="0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2B7575E4"/>
    <w:multiLevelType w:val="hybridMultilevel"/>
    <w:tmpl w:val="10F84D66"/>
    <w:lvl w:ilvl="0" w:tplc="B68ED7C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FF3434"/>
    <w:multiLevelType w:val="multilevel"/>
    <w:tmpl w:val="A91E4E20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b w:val="0"/>
        <w:i w:val="0"/>
        <w:strike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6738D4"/>
    <w:multiLevelType w:val="hybridMultilevel"/>
    <w:tmpl w:val="CCEAA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C4AB2"/>
    <w:multiLevelType w:val="hybridMultilevel"/>
    <w:tmpl w:val="4B6E4266"/>
    <w:lvl w:ilvl="0" w:tplc="46AC8DA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C33D0C"/>
    <w:multiLevelType w:val="multilevel"/>
    <w:tmpl w:val="43DA4EBC"/>
    <w:lvl w:ilvl="0">
      <w:start w:val="1"/>
      <w:numFmt w:val="bullet"/>
      <w:lvlText w:val=""/>
      <w:lvlJc w:val="left"/>
      <w:pPr>
        <w:tabs>
          <w:tab w:val="num" w:pos="407"/>
        </w:tabs>
        <w:ind w:left="1181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847"/>
        </w:tabs>
        <w:ind w:left="18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67"/>
        </w:tabs>
        <w:ind w:left="25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7"/>
        </w:tabs>
        <w:ind w:left="40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27"/>
        </w:tabs>
        <w:ind w:left="47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7"/>
        </w:tabs>
        <w:ind w:left="54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7"/>
        </w:tabs>
        <w:ind w:left="61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87"/>
        </w:tabs>
        <w:ind w:left="6887" w:hanging="360"/>
      </w:pPr>
      <w:rPr>
        <w:rFonts w:ascii="Wingdings" w:hAnsi="Wingdings" w:hint="default"/>
      </w:rPr>
    </w:lvl>
  </w:abstractNum>
  <w:abstractNum w:abstractNumId="23">
    <w:nsid w:val="368C6635"/>
    <w:multiLevelType w:val="hybridMultilevel"/>
    <w:tmpl w:val="9384C9B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2296BC7"/>
    <w:multiLevelType w:val="hybridMultilevel"/>
    <w:tmpl w:val="0ADAD1BA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57322D2"/>
    <w:multiLevelType w:val="hybridMultilevel"/>
    <w:tmpl w:val="70D055CA"/>
    <w:lvl w:ilvl="0" w:tplc="88CA3F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57D68"/>
    <w:multiLevelType w:val="hybridMultilevel"/>
    <w:tmpl w:val="AF40DF82"/>
    <w:lvl w:ilvl="0" w:tplc="8F5EAA4C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b w:val="0"/>
        <w:i w:val="0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2C0CD7"/>
    <w:multiLevelType w:val="hybridMultilevel"/>
    <w:tmpl w:val="9FBA1222"/>
    <w:lvl w:ilvl="0" w:tplc="8F5EAA4C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b w:val="0"/>
        <w:i w:val="0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82469F"/>
    <w:multiLevelType w:val="multilevel"/>
    <w:tmpl w:val="18DC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16D63CF"/>
    <w:multiLevelType w:val="hybridMultilevel"/>
    <w:tmpl w:val="36829F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3B2A3D"/>
    <w:multiLevelType w:val="hybridMultilevel"/>
    <w:tmpl w:val="B21C6A5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E8E4720">
      <w:start w:val="14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hint="default"/>
        <w:strike w:val="0"/>
      </w:rPr>
    </w:lvl>
    <w:lvl w:ilvl="3" w:tplc="CB981A40">
      <w:start w:val="1"/>
      <w:numFmt w:val="bullet"/>
      <w:lvlText w:val="□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trike w:val="0"/>
        <w:dstrike w:val="0"/>
        <w:color w:val="auto"/>
      </w:rPr>
    </w:lvl>
    <w:lvl w:ilvl="4" w:tplc="77A6B7CE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trike w:val="0"/>
        <w:color w:val="auto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37B020F"/>
    <w:multiLevelType w:val="hybridMultilevel"/>
    <w:tmpl w:val="AC8E6D0C"/>
    <w:lvl w:ilvl="0" w:tplc="F1D2A416">
      <w:start w:val="1"/>
      <w:numFmt w:val="decimal"/>
      <w:lvlText w:val="b.%1 "/>
      <w:lvlJc w:val="left"/>
      <w:pPr>
        <w:ind w:left="1569" w:hanging="360"/>
      </w:pPr>
      <w:rPr>
        <w:rFonts w:cs="Times New Roman" w:hint="default"/>
        <w:b/>
        <w:color w:val="A6A6A6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2">
    <w:nsid w:val="73B77855"/>
    <w:multiLevelType w:val="hybridMultilevel"/>
    <w:tmpl w:val="5F3C0C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E39237C"/>
    <w:multiLevelType w:val="hybridMultilevel"/>
    <w:tmpl w:val="032C042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7"/>
  </w:num>
  <w:num w:numId="4">
    <w:abstractNumId w:val="17"/>
  </w:num>
  <w:num w:numId="5">
    <w:abstractNumId w:val="27"/>
  </w:num>
  <w:num w:numId="6">
    <w:abstractNumId w:val="3"/>
  </w:num>
  <w:num w:numId="7">
    <w:abstractNumId w:val="6"/>
  </w:num>
  <w:num w:numId="8">
    <w:abstractNumId w:val="2"/>
  </w:num>
  <w:num w:numId="9">
    <w:abstractNumId w:val="16"/>
  </w:num>
  <w:num w:numId="10">
    <w:abstractNumId w:val="15"/>
  </w:num>
  <w:num w:numId="11">
    <w:abstractNumId w:val="26"/>
  </w:num>
  <w:num w:numId="12">
    <w:abstractNumId w:val="24"/>
  </w:num>
  <w:num w:numId="13">
    <w:abstractNumId w:val="12"/>
  </w:num>
  <w:num w:numId="14">
    <w:abstractNumId w:val="14"/>
  </w:num>
  <w:num w:numId="15">
    <w:abstractNumId w:val="33"/>
  </w:num>
  <w:num w:numId="16">
    <w:abstractNumId w:val="1"/>
  </w:num>
  <w:num w:numId="17">
    <w:abstractNumId w:val="19"/>
  </w:num>
  <w:num w:numId="18">
    <w:abstractNumId w:val="8"/>
  </w:num>
  <w:num w:numId="19">
    <w:abstractNumId w:val="0"/>
  </w:num>
  <w:num w:numId="20">
    <w:abstractNumId w:val="5"/>
  </w:num>
  <w:num w:numId="21">
    <w:abstractNumId w:val="20"/>
  </w:num>
  <w:num w:numId="22">
    <w:abstractNumId w:val="23"/>
  </w:num>
  <w:num w:numId="23">
    <w:abstractNumId w:val="32"/>
  </w:num>
  <w:num w:numId="24">
    <w:abstractNumId w:val="9"/>
  </w:num>
  <w:num w:numId="25">
    <w:abstractNumId w:val="22"/>
  </w:num>
  <w:num w:numId="26">
    <w:abstractNumId w:val="13"/>
  </w:num>
  <w:num w:numId="27">
    <w:abstractNumId w:val="30"/>
  </w:num>
  <w:num w:numId="28">
    <w:abstractNumId w:val="25"/>
  </w:num>
  <w:num w:numId="29">
    <w:abstractNumId w:val="11"/>
  </w:num>
  <w:num w:numId="30">
    <w:abstractNumId w:val="29"/>
  </w:num>
  <w:num w:numId="31">
    <w:abstractNumId w:val="21"/>
  </w:num>
  <w:num w:numId="32">
    <w:abstractNumId w:val="31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CF"/>
    <w:rsid w:val="00077E9D"/>
    <w:rsid w:val="000F001F"/>
    <w:rsid w:val="00136FDA"/>
    <w:rsid w:val="002964C6"/>
    <w:rsid w:val="002C63BF"/>
    <w:rsid w:val="0047434C"/>
    <w:rsid w:val="0047615A"/>
    <w:rsid w:val="004A7176"/>
    <w:rsid w:val="005322BE"/>
    <w:rsid w:val="00651461"/>
    <w:rsid w:val="0068718E"/>
    <w:rsid w:val="007542F4"/>
    <w:rsid w:val="00886531"/>
    <w:rsid w:val="008B17CD"/>
    <w:rsid w:val="008B5649"/>
    <w:rsid w:val="00941B9B"/>
    <w:rsid w:val="00A62702"/>
    <w:rsid w:val="00DA5ECF"/>
    <w:rsid w:val="00E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5ECF"/>
    <w:pPr>
      <w:keepNext/>
      <w:spacing w:after="0" w:line="240" w:lineRule="auto"/>
      <w:jc w:val="center"/>
      <w:outlineLvl w:val="0"/>
    </w:pPr>
    <w:rPr>
      <w:rFonts w:ascii="Tahoma" w:hAnsi="Tahoma"/>
      <w:b/>
      <w:bCs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DA5ECF"/>
    <w:pPr>
      <w:keepNext/>
      <w:spacing w:before="240" w:after="60" w:line="240" w:lineRule="auto"/>
      <w:jc w:val="both"/>
      <w:outlineLvl w:val="3"/>
    </w:pPr>
    <w:rPr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A5ECF"/>
    <w:rPr>
      <w:rFonts w:ascii="Tahoma" w:hAnsi="Tahoma" w:cs="Times New Roman"/>
      <w:b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DA5ECF"/>
    <w:rPr>
      <w:rFonts w:eastAsia="Times New Roman" w:cs="Times New Roman"/>
      <w:b/>
      <w:sz w:val="28"/>
      <w:lang w:val="x-none" w:eastAsia="x-none"/>
    </w:rPr>
  </w:style>
  <w:style w:type="paragraph" w:customStyle="1" w:styleId="Paragrafoelenco1">
    <w:name w:val="Paragrafo elenco1"/>
    <w:basedOn w:val="Normale"/>
    <w:uiPriority w:val="99"/>
    <w:rsid w:val="00DA5ECF"/>
    <w:pPr>
      <w:spacing w:after="0" w:line="240" w:lineRule="auto"/>
      <w:ind w:left="708"/>
      <w:jc w:val="both"/>
    </w:pPr>
    <w:rPr>
      <w:rFonts w:ascii="Tahoma" w:hAnsi="Tahoma" w:cs="Tahoma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rsid w:val="00DA5ECF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A5ECF"/>
    <w:pPr>
      <w:spacing w:after="0" w:line="240" w:lineRule="auto"/>
      <w:jc w:val="both"/>
    </w:pPr>
    <w:rPr>
      <w:rFonts w:ascii="Tahoma" w:hAnsi="Tahom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A5ECF"/>
    <w:rPr>
      <w:rFonts w:ascii="Tahoma" w:hAnsi="Tahoma" w:cs="Times New Roman"/>
      <w:lang w:val="x-none" w:eastAsia="x-none"/>
    </w:rPr>
  </w:style>
  <w:style w:type="character" w:styleId="Rimandonotaapidipagina">
    <w:name w:val="footnote reference"/>
    <w:basedOn w:val="Carpredefinitoparagrafo"/>
    <w:uiPriority w:val="99"/>
    <w:semiHidden/>
    <w:rsid w:val="00DA5ECF"/>
    <w:rPr>
      <w:rFonts w:cs="Times New Roman"/>
      <w:vertAlign w:val="superscript"/>
    </w:rPr>
  </w:style>
  <w:style w:type="paragraph" w:customStyle="1" w:styleId="Paragrafoelenco2">
    <w:name w:val="Paragrafo elenco2"/>
    <w:basedOn w:val="Normale"/>
    <w:rsid w:val="00DA5ECF"/>
    <w:pPr>
      <w:spacing w:after="0" w:line="240" w:lineRule="auto"/>
      <w:ind w:left="708"/>
      <w:jc w:val="both"/>
    </w:pPr>
    <w:rPr>
      <w:rFonts w:ascii="Tahoma" w:hAnsi="Tahoma" w:cs="Tahoma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rsid w:val="00DA5ECF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DA5ECF"/>
    <w:pPr>
      <w:spacing w:after="0" w:line="240" w:lineRule="auto"/>
      <w:jc w:val="both"/>
    </w:pPr>
    <w:rPr>
      <w:rFonts w:ascii="Tahoma" w:hAnsi="Tahoma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A5ECF"/>
    <w:rPr>
      <w:rFonts w:ascii="Tahoma" w:hAnsi="Tahoma" w:cs="Times New Roman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rsid w:val="00DA5ECF"/>
    <w:pPr>
      <w:spacing w:after="0" w:line="240" w:lineRule="auto"/>
      <w:jc w:val="both"/>
    </w:pPr>
    <w:rPr>
      <w:rFonts w:ascii="Segoe UI" w:hAnsi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A5ECF"/>
    <w:rPr>
      <w:rFonts w:ascii="Segoe UI" w:hAnsi="Segoe UI" w:cs="Times New Roman"/>
      <w:sz w:val="1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rsid w:val="00DA5ECF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hAnsi="Tahoma"/>
      <w:sz w:val="18"/>
      <w:szCs w:val="18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A5ECF"/>
    <w:rPr>
      <w:rFonts w:ascii="Tahoma" w:hAnsi="Tahoma" w:cs="Times New Roman"/>
      <w:sz w:val="18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DA5ECF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hAnsi="Tahoma"/>
      <w:sz w:val="18"/>
      <w:szCs w:val="18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A5ECF"/>
    <w:rPr>
      <w:rFonts w:ascii="Tahoma" w:hAnsi="Tahoma" w:cs="Times New Roman"/>
      <w:sz w:val="18"/>
      <w:lang w:val="x-none" w:eastAsia="x-none"/>
    </w:rPr>
  </w:style>
  <w:style w:type="paragraph" w:customStyle="1" w:styleId="Elencoacolori-Colore11">
    <w:name w:val="Elenco a colori - Colore 11"/>
    <w:basedOn w:val="Normale"/>
    <w:uiPriority w:val="34"/>
    <w:qFormat/>
    <w:rsid w:val="00DA5ECF"/>
    <w:pPr>
      <w:spacing w:after="0" w:line="240" w:lineRule="auto"/>
      <w:ind w:left="720"/>
      <w:contextualSpacing/>
      <w:jc w:val="both"/>
    </w:pPr>
    <w:rPr>
      <w:rFonts w:ascii="Tahoma" w:hAnsi="Tahoma" w:cs="Tahoma"/>
      <w:sz w:val="18"/>
      <w:szCs w:val="18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5E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A5ECF"/>
    <w:rPr>
      <w:rFonts w:ascii="Tahoma" w:hAnsi="Tahoma" w:cs="Times New Roman"/>
      <w:b/>
      <w:lang w:val="x-none" w:eastAsia="x-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5ECF"/>
    <w:rPr>
      <w:rFonts w:cs="Times New Roman"/>
      <w:color w:val="800080"/>
      <w:u w:val="single"/>
    </w:rPr>
  </w:style>
  <w:style w:type="paragraph" w:customStyle="1" w:styleId="Default">
    <w:name w:val="Default"/>
    <w:rsid w:val="00DA5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semiHidden/>
    <w:locked/>
    <w:rsid w:val="00DA5ECF"/>
    <w:rPr>
      <w:rFonts w:ascii="Tahoma" w:hAnsi="Tahoma"/>
      <w:sz w:val="20"/>
      <w:lang w:val="x-none" w:eastAsia="it-IT"/>
    </w:rPr>
  </w:style>
  <w:style w:type="table" w:styleId="Grigliatabella">
    <w:name w:val="Table Grid"/>
    <w:basedOn w:val="Tabellanormale"/>
    <w:uiPriority w:val="59"/>
    <w:rsid w:val="00DA5ECF"/>
    <w:pPr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A5ECF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5ECF"/>
    <w:pPr>
      <w:keepNext/>
      <w:spacing w:after="0" w:line="240" w:lineRule="auto"/>
      <w:jc w:val="center"/>
      <w:outlineLvl w:val="0"/>
    </w:pPr>
    <w:rPr>
      <w:rFonts w:ascii="Tahoma" w:hAnsi="Tahoma"/>
      <w:b/>
      <w:bCs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DA5ECF"/>
    <w:pPr>
      <w:keepNext/>
      <w:spacing w:before="240" w:after="60" w:line="240" w:lineRule="auto"/>
      <w:jc w:val="both"/>
      <w:outlineLvl w:val="3"/>
    </w:pPr>
    <w:rPr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A5ECF"/>
    <w:rPr>
      <w:rFonts w:ascii="Tahoma" w:hAnsi="Tahoma" w:cs="Times New Roman"/>
      <w:b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DA5ECF"/>
    <w:rPr>
      <w:rFonts w:eastAsia="Times New Roman" w:cs="Times New Roman"/>
      <w:b/>
      <w:sz w:val="28"/>
      <w:lang w:val="x-none" w:eastAsia="x-none"/>
    </w:rPr>
  </w:style>
  <w:style w:type="paragraph" w:customStyle="1" w:styleId="Paragrafoelenco1">
    <w:name w:val="Paragrafo elenco1"/>
    <w:basedOn w:val="Normale"/>
    <w:uiPriority w:val="99"/>
    <w:rsid w:val="00DA5ECF"/>
    <w:pPr>
      <w:spacing w:after="0" w:line="240" w:lineRule="auto"/>
      <w:ind w:left="708"/>
      <w:jc w:val="both"/>
    </w:pPr>
    <w:rPr>
      <w:rFonts w:ascii="Tahoma" w:hAnsi="Tahoma" w:cs="Tahoma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rsid w:val="00DA5ECF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A5ECF"/>
    <w:pPr>
      <w:spacing w:after="0" w:line="240" w:lineRule="auto"/>
      <w:jc w:val="both"/>
    </w:pPr>
    <w:rPr>
      <w:rFonts w:ascii="Tahoma" w:hAnsi="Tahom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A5ECF"/>
    <w:rPr>
      <w:rFonts w:ascii="Tahoma" w:hAnsi="Tahoma" w:cs="Times New Roman"/>
      <w:lang w:val="x-none" w:eastAsia="x-none"/>
    </w:rPr>
  </w:style>
  <w:style w:type="character" w:styleId="Rimandonotaapidipagina">
    <w:name w:val="footnote reference"/>
    <w:basedOn w:val="Carpredefinitoparagrafo"/>
    <w:uiPriority w:val="99"/>
    <w:semiHidden/>
    <w:rsid w:val="00DA5ECF"/>
    <w:rPr>
      <w:rFonts w:cs="Times New Roman"/>
      <w:vertAlign w:val="superscript"/>
    </w:rPr>
  </w:style>
  <w:style w:type="paragraph" w:customStyle="1" w:styleId="Paragrafoelenco2">
    <w:name w:val="Paragrafo elenco2"/>
    <w:basedOn w:val="Normale"/>
    <w:rsid w:val="00DA5ECF"/>
    <w:pPr>
      <w:spacing w:after="0" w:line="240" w:lineRule="auto"/>
      <w:ind w:left="708"/>
      <w:jc w:val="both"/>
    </w:pPr>
    <w:rPr>
      <w:rFonts w:ascii="Tahoma" w:hAnsi="Tahoma" w:cs="Tahoma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rsid w:val="00DA5ECF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DA5ECF"/>
    <w:pPr>
      <w:spacing w:after="0" w:line="240" w:lineRule="auto"/>
      <w:jc w:val="both"/>
    </w:pPr>
    <w:rPr>
      <w:rFonts w:ascii="Tahoma" w:hAnsi="Tahoma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A5ECF"/>
    <w:rPr>
      <w:rFonts w:ascii="Tahoma" w:hAnsi="Tahoma" w:cs="Times New Roman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rsid w:val="00DA5ECF"/>
    <w:pPr>
      <w:spacing w:after="0" w:line="240" w:lineRule="auto"/>
      <w:jc w:val="both"/>
    </w:pPr>
    <w:rPr>
      <w:rFonts w:ascii="Segoe UI" w:hAnsi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A5ECF"/>
    <w:rPr>
      <w:rFonts w:ascii="Segoe UI" w:hAnsi="Segoe UI" w:cs="Times New Roman"/>
      <w:sz w:val="1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rsid w:val="00DA5ECF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hAnsi="Tahoma"/>
      <w:sz w:val="18"/>
      <w:szCs w:val="18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A5ECF"/>
    <w:rPr>
      <w:rFonts w:ascii="Tahoma" w:hAnsi="Tahoma" w:cs="Times New Roman"/>
      <w:sz w:val="18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DA5ECF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hAnsi="Tahoma"/>
      <w:sz w:val="18"/>
      <w:szCs w:val="18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A5ECF"/>
    <w:rPr>
      <w:rFonts w:ascii="Tahoma" w:hAnsi="Tahoma" w:cs="Times New Roman"/>
      <w:sz w:val="18"/>
      <w:lang w:val="x-none" w:eastAsia="x-none"/>
    </w:rPr>
  </w:style>
  <w:style w:type="paragraph" w:customStyle="1" w:styleId="Elencoacolori-Colore11">
    <w:name w:val="Elenco a colori - Colore 11"/>
    <w:basedOn w:val="Normale"/>
    <w:uiPriority w:val="34"/>
    <w:qFormat/>
    <w:rsid w:val="00DA5ECF"/>
    <w:pPr>
      <w:spacing w:after="0" w:line="240" w:lineRule="auto"/>
      <w:ind w:left="720"/>
      <w:contextualSpacing/>
      <w:jc w:val="both"/>
    </w:pPr>
    <w:rPr>
      <w:rFonts w:ascii="Tahoma" w:hAnsi="Tahoma" w:cs="Tahoma"/>
      <w:sz w:val="18"/>
      <w:szCs w:val="18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5E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A5ECF"/>
    <w:rPr>
      <w:rFonts w:ascii="Tahoma" w:hAnsi="Tahoma" w:cs="Times New Roman"/>
      <w:b/>
      <w:lang w:val="x-none" w:eastAsia="x-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5ECF"/>
    <w:rPr>
      <w:rFonts w:cs="Times New Roman"/>
      <w:color w:val="800080"/>
      <w:u w:val="single"/>
    </w:rPr>
  </w:style>
  <w:style w:type="paragraph" w:customStyle="1" w:styleId="Default">
    <w:name w:val="Default"/>
    <w:rsid w:val="00DA5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semiHidden/>
    <w:locked/>
    <w:rsid w:val="00DA5ECF"/>
    <w:rPr>
      <w:rFonts w:ascii="Tahoma" w:hAnsi="Tahoma"/>
      <w:sz w:val="20"/>
      <w:lang w:val="x-none" w:eastAsia="it-IT"/>
    </w:rPr>
  </w:style>
  <w:style w:type="table" w:styleId="Grigliatabella">
    <w:name w:val="Table Grid"/>
    <w:basedOn w:val="Tabellanormale"/>
    <w:uiPriority w:val="59"/>
    <w:rsid w:val="00DA5ECF"/>
    <w:pPr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A5ECF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decreto.legislativo:2003-06-30;196~art13!vig=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rmattiva.it/uri-res/N2Ls?urn:nir:stato:decreto.legislativo:2003-06-30;196~art13!vig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rmattiva.it/uri-res/N2Ls?urn:nir:stato:decreto.legislativo:2003-06-30;196~art13!vig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ttiva.it/uri-res/N2Ls?urn:nir:stato:legge:1990-08-07;241~art19!vig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3641</Words>
  <Characters>20756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24349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Casanova</dc:creator>
  <cp:lastModifiedBy>Simona Rossi</cp:lastModifiedBy>
  <cp:revision>2</cp:revision>
  <dcterms:created xsi:type="dcterms:W3CDTF">2017-06-29T11:33:00Z</dcterms:created>
  <dcterms:modified xsi:type="dcterms:W3CDTF">2017-06-29T11:33:00Z</dcterms:modified>
</cp:coreProperties>
</file>